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122D6" w:rsidRDefault="004122D6">
      <w:pPr>
        <w:jc w:val="center"/>
        <w:rPr>
          <w:b/>
          <w:sz w:val="28"/>
          <w:szCs w:val="28"/>
        </w:rPr>
      </w:pPr>
    </w:p>
    <w:p w14:paraId="00000002" w14:textId="77777777" w:rsidR="004122D6" w:rsidRDefault="004122D6">
      <w:pPr>
        <w:jc w:val="center"/>
        <w:rPr>
          <w:b/>
          <w:sz w:val="40"/>
          <w:szCs w:val="40"/>
        </w:rPr>
      </w:pPr>
    </w:p>
    <w:p w14:paraId="00000003" w14:textId="77777777" w:rsidR="004122D6" w:rsidRDefault="00574BD9">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ОСВІТНЯ ПРОГРАМА</w:t>
      </w:r>
    </w:p>
    <w:p w14:paraId="00000004" w14:textId="2CA435C6" w:rsidR="004122D6" w:rsidRDefault="005A2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2024-2025</w:t>
      </w:r>
      <w:r w:rsidR="00574BD9">
        <w:rPr>
          <w:rFonts w:ascii="Times New Roman" w:eastAsia="Times New Roman" w:hAnsi="Times New Roman" w:cs="Times New Roman"/>
          <w:b/>
          <w:sz w:val="28"/>
          <w:szCs w:val="28"/>
        </w:rPr>
        <w:t xml:space="preserve"> навчальний рік</w:t>
      </w:r>
    </w:p>
    <w:p w14:paraId="00000005" w14:textId="77777777" w:rsidR="004122D6" w:rsidRDefault="00574BD9">
      <w:pPr>
        <w:keepNext/>
        <w:keepLines/>
        <w:spacing w:before="4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КАРЛІВСЬКОГО ЛІЦЕЮ №3</w:t>
      </w:r>
    </w:p>
    <w:p w14:paraId="00000006"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КАРЛІВСЬКОЇ МІСЬКОЇ РАДИ</w:t>
      </w:r>
    </w:p>
    <w:p w14:paraId="00000007" w14:textId="77777777" w:rsidR="004122D6" w:rsidRDefault="004122D6">
      <w:pPr>
        <w:jc w:val="center"/>
        <w:rPr>
          <w:rFonts w:ascii="Times New Roman" w:eastAsia="Times New Roman" w:hAnsi="Times New Roman" w:cs="Times New Roman"/>
          <w:b/>
          <w:sz w:val="28"/>
          <w:szCs w:val="28"/>
        </w:rPr>
      </w:pPr>
    </w:p>
    <w:p w14:paraId="00000008" w14:textId="77777777" w:rsidR="004122D6" w:rsidRDefault="004122D6">
      <w:pPr>
        <w:jc w:val="center"/>
        <w:rPr>
          <w:rFonts w:ascii="Times New Roman" w:eastAsia="Times New Roman" w:hAnsi="Times New Roman" w:cs="Times New Roman"/>
          <w:b/>
          <w:sz w:val="28"/>
          <w:szCs w:val="28"/>
        </w:rPr>
      </w:pPr>
    </w:p>
    <w:p w14:paraId="00000009" w14:textId="77777777" w:rsidR="004122D6" w:rsidRDefault="004122D6">
      <w:pPr>
        <w:jc w:val="center"/>
        <w:rPr>
          <w:rFonts w:ascii="Times New Roman" w:eastAsia="Times New Roman" w:hAnsi="Times New Roman" w:cs="Times New Roman"/>
          <w:b/>
          <w:sz w:val="28"/>
          <w:szCs w:val="28"/>
        </w:rPr>
      </w:pPr>
    </w:p>
    <w:p w14:paraId="0000000A" w14:textId="77777777" w:rsidR="004122D6" w:rsidRDefault="004122D6">
      <w:pPr>
        <w:jc w:val="center"/>
        <w:rPr>
          <w:rFonts w:ascii="Times New Roman" w:eastAsia="Times New Roman" w:hAnsi="Times New Roman" w:cs="Times New Roman"/>
          <w:b/>
          <w:sz w:val="32"/>
          <w:szCs w:val="32"/>
        </w:rPr>
      </w:pPr>
    </w:p>
    <w:p w14:paraId="0000000B" w14:textId="77777777" w:rsidR="004122D6" w:rsidRDefault="00574BD9">
      <w:pPr>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rPr>
        <w:t>Рівні освіти</w:t>
      </w:r>
      <w:r>
        <w:rPr>
          <w:rFonts w:ascii="Times New Roman" w:eastAsia="Times New Roman" w:hAnsi="Times New Roman" w:cs="Times New Roman"/>
          <w:sz w:val="32"/>
          <w:szCs w:val="32"/>
        </w:rPr>
        <w:t>: початкова, базова та  профільна середня освіта</w:t>
      </w:r>
    </w:p>
    <w:p w14:paraId="0000000C" w14:textId="77777777" w:rsidR="004122D6" w:rsidRDefault="004122D6">
      <w:pPr>
        <w:jc w:val="center"/>
        <w:rPr>
          <w:rFonts w:ascii="Times New Roman" w:eastAsia="Times New Roman" w:hAnsi="Times New Roman" w:cs="Times New Roman"/>
          <w:sz w:val="28"/>
          <w:szCs w:val="28"/>
        </w:rPr>
      </w:pPr>
    </w:p>
    <w:p w14:paraId="0000000D" w14:textId="77777777" w:rsidR="004122D6" w:rsidRDefault="004122D6">
      <w:pPr>
        <w:jc w:val="center"/>
        <w:rPr>
          <w:rFonts w:ascii="Times New Roman" w:eastAsia="Times New Roman" w:hAnsi="Times New Roman" w:cs="Times New Roman"/>
          <w:sz w:val="28"/>
          <w:szCs w:val="28"/>
        </w:rPr>
      </w:pPr>
    </w:p>
    <w:p w14:paraId="0000000E" w14:textId="77777777" w:rsidR="004122D6" w:rsidRDefault="00574B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СХВАЛЕНО</w:t>
      </w:r>
    </w:p>
    <w:p w14:paraId="0000000F" w14:textId="77777777" w:rsidR="004122D6" w:rsidRDefault="00574B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засіданні педагогічної ради закладу</w:t>
      </w:r>
    </w:p>
    <w:p w14:paraId="00000010" w14:textId="6505C7AC" w:rsidR="004122D6" w:rsidRDefault="005A253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11 від 03.06.2024</w:t>
      </w:r>
      <w:r w:rsidR="00574BD9">
        <w:rPr>
          <w:rFonts w:ascii="Times New Roman" w:eastAsia="Times New Roman" w:hAnsi="Times New Roman" w:cs="Times New Roman"/>
          <w:sz w:val="28"/>
          <w:szCs w:val="28"/>
        </w:rPr>
        <w:t>р.</w:t>
      </w:r>
    </w:p>
    <w:p w14:paraId="00000011" w14:textId="77777777" w:rsidR="004122D6" w:rsidRDefault="004122D6">
      <w:pPr>
        <w:jc w:val="center"/>
        <w:rPr>
          <w:rFonts w:ascii="Times New Roman" w:eastAsia="Times New Roman" w:hAnsi="Times New Roman" w:cs="Times New Roman"/>
          <w:b/>
          <w:sz w:val="28"/>
          <w:szCs w:val="28"/>
        </w:rPr>
      </w:pPr>
    </w:p>
    <w:p w14:paraId="00000012" w14:textId="77777777" w:rsidR="004122D6" w:rsidRDefault="004122D6">
      <w:pPr>
        <w:jc w:val="center"/>
        <w:rPr>
          <w:rFonts w:ascii="Times New Roman" w:eastAsia="Times New Roman" w:hAnsi="Times New Roman" w:cs="Times New Roman"/>
          <w:b/>
          <w:sz w:val="28"/>
          <w:szCs w:val="28"/>
        </w:rPr>
      </w:pPr>
    </w:p>
    <w:p w14:paraId="00000013" w14:textId="77777777" w:rsidR="004122D6" w:rsidRDefault="004122D6">
      <w:pPr>
        <w:jc w:val="center"/>
        <w:rPr>
          <w:rFonts w:ascii="Times New Roman" w:eastAsia="Times New Roman" w:hAnsi="Times New Roman" w:cs="Times New Roman"/>
          <w:b/>
          <w:sz w:val="28"/>
          <w:szCs w:val="28"/>
        </w:rPr>
      </w:pPr>
    </w:p>
    <w:p w14:paraId="00000014" w14:textId="77777777" w:rsidR="004122D6" w:rsidRDefault="004122D6">
      <w:pPr>
        <w:jc w:val="center"/>
        <w:rPr>
          <w:rFonts w:ascii="Times New Roman" w:eastAsia="Times New Roman" w:hAnsi="Times New Roman" w:cs="Times New Roman"/>
          <w:b/>
          <w:sz w:val="28"/>
          <w:szCs w:val="28"/>
        </w:rPr>
      </w:pPr>
    </w:p>
    <w:p w14:paraId="00000015" w14:textId="1ACB00B6" w:rsidR="004122D6" w:rsidRDefault="00574BD9">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Освітня програма вводиться в дію з  </w:t>
      </w:r>
      <w:r w:rsidR="005A253B">
        <w:rPr>
          <w:rFonts w:ascii="Times New Roman" w:eastAsia="Times New Roman" w:hAnsi="Times New Roman" w:cs="Times New Roman"/>
          <w:sz w:val="28"/>
          <w:szCs w:val="28"/>
          <w:u w:val="single"/>
        </w:rPr>
        <w:t>01.09. 2024</w:t>
      </w:r>
      <w:r>
        <w:rPr>
          <w:rFonts w:ascii="Times New Roman" w:eastAsia="Times New Roman" w:hAnsi="Times New Roman" w:cs="Times New Roman"/>
          <w:sz w:val="28"/>
          <w:szCs w:val="28"/>
          <w:u w:val="single"/>
        </w:rPr>
        <w:t>р</w:t>
      </w:r>
      <w:r>
        <w:rPr>
          <w:rFonts w:ascii="Times New Roman" w:eastAsia="Times New Roman" w:hAnsi="Times New Roman" w:cs="Times New Roman"/>
          <w:b/>
          <w:sz w:val="28"/>
          <w:szCs w:val="28"/>
        </w:rPr>
        <w:t>.</w:t>
      </w:r>
    </w:p>
    <w:p w14:paraId="00000016" w14:textId="77777777" w:rsidR="004122D6" w:rsidRDefault="004122D6">
      <w:pPr>
        <w:spacing w:after="0"/>
        <w:jc w:val="right"/>
        <w:rPr>
          <w:rFonts w:ascii="Times New Roman" w:eastAsia="Times New Roman" w:hAnsi="Times New Roman" w:cs="Times New Roman"/>
          <w:sz w:val="28"/>
          <w:szCs w:val="28"/>
        </w:rPr>
      </w:pPr>
    </w:p>
    <w:p w14:paraId="00000017" w14:textId="77777777" w:rsidR="004122D6" w:rsidRDefault="00574BD9">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ліцею __________________ /_</w:t>
      </w:r>
      <w:r>
        <w:rPr>
          <w:rFonts w:ascii="Times New Roman" w:eastAsia="Times New Roman" w:hAnsi="Times New Roman" w:cs="Times New Roman"/>
          <w:sz w:val="28"/>
          <w:szCs w:val="28"/>
          <w:u w:val="single"/>
        </w:rPr>
        <w:t>Олена ТАРАН</w:t>
      </w:r>
      <w:r>
        <w:rPr>
          <w:rFonts w:ascii="Times New Roman" w:eastAsia="Times New Roman" w:hAnsi="Times New Roman" w:cs="Times New Roman"/>
          <w:sz w:val="28"/>
          <w:szCs w:val="28"/>
        </w:rPr>
        <w:t>_/</w:t>
      </w:r>
    </w:p>
    <w:p w14:paraId="00000018" w14:textId="77777777" w:rsidR="004122D6" w:rsidRDefault="004122D6">
      <w:pPr>
        <w:spacing w:after="0"/>
        <w:jc w:val="center"/>
        <w:rPr>
          <w:rFonts w:ascii="Times New Roman" w:eastAsia="Times New Roman" w:hAnsi="Times New Roman" w:cs="Times New Roman"/>
          <w:sz w:val="28"/>
          <w:szCs w:val="28"/>
        </w:rPr>
      </w:pPr>
    </w:p>
    <w:p w14:paraId="00000019" w14:textId="77777777" w:rsidR="004122D6" w:rsidRDefault="00574BD9">
      <w:pPr>
        <w:spacing w:after="0"/>
        <w:ind w:left="12"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М.П.</w:t>
      </w:r>
    </w:p>
    <w:p w14:paraId="0000001A" w14:textId="77777777" w:rsidR="004122D6" w:rsidRDefault="00574BD9">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ЗМІСТ</w:t>
      </w:r>
      <w:r>
        <w:rPr>
          <w:rFonts w:ascii="Times New Roman" w:eastAsia="Times New Roman" w:hAnsi="Times New Roman" w:cs="Times New Roman"/>
          <w:color w:val="000000"/>
          <w:sz w:val="28"/>
          <w:szCs w:val="28"/>
        </w:rPr>
        <w:t xml:space="preserve">                 </w:t>
      </w:r>
    </w:p>
    <w:sdt>
      <w:sdtPr>
        <w:id w:val="414434669"/>
        <w:docPartObj>
          <w:docPartGallery w:val="Table of Contents"/>
          <w:docPartUnique/>
        </w:docPartObj>
      </w:sdtPr>
      <w:sdtEndPr/>
      <w:sdtContent>
        <w:p w14:paraId="0000001B" w14:textId="6DEE62CF" w:rsidR="004122D6" w:rsidRDefault="00574BD9">
          <w:pPr>
            <w:tabs>
              <w:tab w:val="right" w:pos="9637"/>
            </w:tabs>
            <w:spacing w:before="80" w:line="240" w:lineRule="auto"/>
            <w:rPr>
              <w:rFonts w:ascii="Times New Roman" w:eastAsia="Times New Roman" w:hAnsi="Times New Roman" w:cs="Times New Roman"/>
              <w:color w:val="202000"/>
              <w:sz w:val="28"/>
              <w:szCs w:val="28"/>
            </w:rPr>
          </w:pPr>
          <w:r>
            <w:fldChar w:fldCharType="begin"/>
          </w:r>
          <w:r>
            <w:instrText xml:space="preserve"> TOC \h \u \z </w:instrText>
          </w:r>
          <w:r>
            <w:fldChar w:fldCharType="separate"/>
          </w:r>
          <w:hyperlink w:anchor="_heading=h.cwlq7sixzu9k">
            <w:r>
              <w:rPr>
                <w:rFonts w:ascii="Times New Roman" w:eastAsia="Times New Roman" w:hAnsi="Times New Roman" w:cs="Times New Roman"/>
                <w:color w:val="202000"/>
                <w:sz w:val="28"/>
                <w:szCs w:val="28"/>
              </w:rPr>
              <w:t>Пояснювальна записка</w:t>
            </w:r>
          </w:hyperlink>
          <w:r>
            <w:rPr>
              <w:rFonts w:ascii="Times New Roman" w:eastAsia="Times New Roman" w:hAnsi="Times New Roman" w:cs="Times New Roman"/>
              <w:color w:val="202000"/>
              <w:sz w:val="28"/>
              <w:szCs w:val="28"/>
            </w:rPr>
            <w:tab/>
          </w:r>
          <w:r>
            <w:fldChar w:fldCharType="begin"/>
          </w:r>
          <w:r>
            <w:instrText xml:space="preserve"> PAGEREF _heading=h.cwlq7sixzu9k \h </w:instrText>
          </w:r>
          <w:r>
            <w:fldChar w:fldCharType="separate"/>
          </w:r>
          <w:r w:rsidR="00A4507B">
            <w:rPr>
              <w:noProof/>
            </w:rPr>
            <w:t>4</w:t>
          </w:r>
          <w:r>
            <w:fldChar w:fldCharType="end"/>
          </w:r>
        </w:p>
        <w:p w14:paraId="0000001C" w14:textId="6AA89A46" w:rsidR="004122D6" w:rsidRDefault="00735128">
          <w:pPr>
            <w:tabs>
              <w:tab w:val="right" w:pos="9637"/>
            </w:tabs>
            <w:spacing w:before="200" w:line="240" w:lineRule="auto"/>
            <w:rPr>
              <w:rFonts w:ascii="Times New Roman" w:eastAsia="Times New Roman" w:hAnsi="Times New Roman" w:cs="Times New Roman"/>
              <w:color w:val="202000"/>
              <w:sz w:val="28"/>
              <w:szCs w:val="28"/>
            </w:rPr>
          </w:pPr>
          <w:hyperlink w:anchor="_heading=h.butu3639viyg">
            <w:r w:rsidR="00574BD9">
              <w:rPr>
                <w:rFonts w:ascii="Times New Roman" w:eastAsia="Times New Roman" w:hAnsi="Times New Roman" w:cs="Times New Roman"/>
                <w:color w:val="202000"/>
                <w:sz w:val="28"/>
                <w:szCs w:val="28"/>
              </w:rPr>
              <w:t>РОЗДІЛ 1. ОСВІТНЯ ПРОГРАМА ЗАКЛАДУ ТА ЇЇ ОБҐРУНТУВАННЯ</w:t>
            </w:r>
          </w:hyperlink>
          <w:r w:rsidR="00574BD9">
            <w:rPr>
              <w:rFonts w:ascii="Times New Roman" w:eastAsia="Times New Roman" w:hAnsi="Times New Roman" w:cs="Times New Roman"/>
              <w:color w:val="202000"/>
              <w:sz w:val="28"/>
              <w:szCs w:val="28"/>
            </w:rPr>
            <w:tab/>
          </w:r>
          <w:r w:rsidR="00574BD9">
            <w:fldChar w:fldCharType="begin"/>
          </w:r>
          <w:r w:rsidR="00574BD9">
            <w:instrText xml:space="preserve"> PAGEREF _heading=h.butu3639viyg \h </w:instrText>
          </w:r>
          <w:r w:rsidR="00574BD9">
            <w:fldChar w:fldCharType="separate"/>
          </w:r>
          <w:r w:rsidR="00A4507B">
            <w:rPr>
              <w:noProof/>
            </w:rPr>
            <w:t>9</w:t>
          </w:r>
          <w:r w:rsidR="00574BD9">
            <w:fldChar w:fldCharType="end"/>
          </w:r>
        </w:p>
        <w:p w14:paraId="0000001D" w14:textId="0D4E6B87" w:rsidR="004122D6" w:rsidRDefault="00735128">
          <w:pPr>
            <w:tabs>
              <w:tab w:val="right" w:pos="9637"/>
            </w:tabs>
            <w:spacing w:before="60" w:line="240" w:lineRule="auto"/>
            <w:ind w:left="360"/>
            <w:rPr>
              <w:rFonts w:ascii="Times New Roman" w:eastAsia="Times New Roman" w:hAnsi="Times New Roman" w:cs="Times New Roman"/>
              <w:color w:val="202000"/>
              <w:sz w:val="28"/>
              <w:szCs w:val="28"/>
            </w:rPr>
          </w:pPr>
          <w:hyperlink w:anchor="_heading=h.ul4j4qx5m93l">
            <w:r w:rsidR="00574BD9">
              <w:rPr>
                <w:rFonts w:ascii="Times New Roman" w:eastAsia="Times New Roman" w:hAnsi="Times New Roman" w:cs="Times New Roman"/>
                <w:color w:val="202000"/>
                <w:sz w:val="28"/>
                <w:szCs w:val="28"/>
              </w:rPr>
              <w:t>1.1. Освітня програма початкової освіти 1-4  класів (НУШ)</w:t>
            </w:r>
          </w:hyperlink>
          <w:r w:rsidR="00574BD9">
            <w:rPr>
              <w:rFonts w:ascii="Times New Roman" w:eastAsia="Times New Roman" w:hAnsi="Times New Roman" w:cs="Times New Roman"/>
              <w:color w:val="202000"/>
              <w:sz w:val="28"/>
              <w:szCs w:val="28"/>
            </w:rPr>
            <w:tab/>
          </w:r>
          <w:r w:rsidR="00574BD9">
            <w:fldChar w:fldCharType="begin"/>
          </w:r>
          <w:r w:rsidR="00574BD9">
            <w:instrText xml:space="preserve"> PAGEREF _heading=h.ul4j4qx5m93l \h </w:instrText>
          </w:r>
          <w:r w:rsidR="00574BD9">
            <w:fldChar w:fldCharType="separate"/>
          </w:r>
          <w:r w:rsidR="00A4507B">
            <w:rPr>
              <w:noProof/>
            </w:rPr>
            <w:t>9</w:t>
          </w:r>
          <w:r w:rsidR="00574BD9">
            <w:fldChar w:fldCharType="end"/>
          </w:r>
        </w:p>
        <w:p w14:paraId="0000001E" w14:textId="05EAF9C5" w:rsidR="004122D6" w:rsidRDefault="00735128">
          <w:pPr>
            <w:tabs>
              <w:tab w:val="right" w:pos="9637"/>
            </w:tabs>
            <w:spacing w:before="60" w:line="240" w:lineRule="auto"/>
            <w:ind w:left="720"/>
            <w:rPr>
              <w:rFonts w:ascii="Times New Roman" w:eastAsia="Times New Roman" w:hAnsi="Times New Roman" w:cs="Times New Roman"/>
              <w:color w:val="202000"/>
              <w:sz w:val="28"/>
              <w:szCs w:val="28"/>
            </w:rPr>
          </w:pPr>
          <w:hyperlink w:anchor="_heading=h.dg7fyklko87n">
            <w:r w:rsidR="00574BD9">
              <w:rPr>
                <w:rFonts w:ascii="Times New Roman" w:eastAsia="Times New Roman" w:hAnsi="Times New Roman" w:cs="Times New Roman"/>
                <w:color w:val="202000"/>
                <w:sz w:val="28"/>
                <w:szCs w:val="28"/>
              </w:rPr>
              <w:t>1.1.1.Нормативно-правове забезпечення:</w:t>
            </w:r>
          </w:hyperlink>
          <w:r w:rsidR="00574BD9">
            <w:rPr>
              <w:rFonts w:ascii="Times New Roman" w:eastAsia="Times New Roman" w:hAnsi="Times New Roman" w:cs="Times New Roman"/>
              <w:color w:val="202000"/>
              <w:sz w:val="28"/>
              <w:szCs w:val="28"/>
            </w:rPr>
            <w:tab/>
          </w:r>
          <w:r w:rsidR="00574BD9">
            <w:fldChar w:fldCharType="begin"/>
          </w:r>
          <w:r w:rsidR="00574BD9">
            <w:instrText xml:space="preserve"> PAGEREF _heading=h.dg7fyklko87n \h </w:instrText>
          </w:r>
          <w:r w:rsidR="00574BD9">
            <w:fldChar w:fldCharType="separate"/>
          </w:r>
          <w:r w:rsidR="00A4507B">
            <w:rPr>
              <w:noProof/>
            </w:rPr>
            <w:t>12</w:t>
          </w:r>
          <w:r w:rsidR="00574BD9">
            <w:fldChar w:fldCharType="end"/>
          </w:r>
        </w:p>
        <w:p w14:paraId="0000001F" w14:textId="2EC8C853"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nw9qfw49v8am">
            <w:r w:rsidR="00574BD9">
              <w:rPr>
                <w:rFonts w:ascii="Times New Roman" w:eastAsia="Times New Roman" w:hAnsi="Times New Roman" w:cs="Times New Roman"/>
                <w:color w:val="000000"/>
                <w:sz w:val="28"/>
                <w:szCs w:val="28"/>
              </w:rPr>
              <w:t>1.1.2. Навчальний план для початкової школи  з навч</w:t>
            </w:r>
            <w:r w:rsidR="005A253B">
              <w:rPr>
                <w:rFonts w:ascii="Times New Roman" w:eastAsia="Times New Roman" w:hAnsi="Times New Roman" w:cs="Times New Roman"/>
                <w:color w:val="000000"/>
                <w:sz w:val="28"/>
                <w:szCs w:val="28"/>
              </w:rPr>
              <w:t>анням українською мовою  на 2024 - 2025</w:t>
            </w:r>
            <w:r w:rsidR="00574BD9">
              <w:rPr>
                <w:rFonts w:ascii="Times New Roman" w:eastAsia="Times New Roman" w:hAnsi="Times New Roman" w:cs="Times New Roman"/>
                <w:color w:val="000000"/>
                <w:sz w:val="28"/>
                <w:szCs w:val="28"/>
              </w:rPr>
              <w:t xml:space="preserve">  навчальний рік     (1 -4 класи)</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_heading=h.nw9qfw49v8am \h </w:instrText>
          </w:r>
          <w:r w:rsidR="00574BD9">
            <w:fldChar w:fldCharType="separate"/>
          </w:r>
          <w:r w:rsidR="00A4507B">
            <w:rPr>
              <w:noProof/>
            </w:rPr>
            <w:t>14</w:t>
          </w:r>
          <w:r w:rsidR="00574BD9">
            <w:fldChar w:fldCharType="end"/>
          </w:r>
        </w:p>
        <w:p w14:paraId="00000020" w14:textId="759B53B1"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ncsnwazg7ob2">
            <w:r w:rsidR="00574BD9">
              <w:rPr>
                <w:rFonts w:ascii="Times New Roman" w:eastAsia="Times New Roman" w:hAnsi="Times New Roman" w:cs="Times New Roman"/>
                <w:color w:val="000000"/>
                <w:sz w:val="28"/>
                <w:szCs w:val="28"/>
              </w:rPr>
              <w:t>1.1.3. Очікувані результати  навчання здобувачів освіти І циклу (1-2 класи) та ІІ циклу (3-4 класи) початкової школи</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_heading=h.ncsnwazg7ob2 \h </w:instrText>
          </w:r>
          <w:r w:rsidR="00574BD9">
            <w:fldChar w:fldCharType="separate"/>
          </w:r>
          <w:r w:rsidR="00A4507B">
            <w:rPr>
              <w:noProof/>
            </w:rPr>
            <w:t>15</w:t>
          </w:r>
          <w:r w:rsidR="00574BD9">
            <w:fldChar w:fldCharType="end"/>
          </w:r>
        </w:p>
        <w:p w14:paraId="00000021" w14:textId="45FA06DA" w:rsidR="004122D6" w:rsidRDefault="00735128">
          <w:pPr>
            <w:tabs>
              <w:tab w:val="right" w:pos="9637"/>
            </w:tabs>
            <w:spacing w:before="60" w:line="240" w:lineRule="auto"/>
            <w:ind w:left="360"/>
            <w:rPr>
              <w:rFonts w:ascii="Times New Roman" w:eastAsia="Times New Roman" w:hAnsi="Times New Roman" w:cs="Times New Roman"/>
              <w:color w:val="000000"/>
              <w:sz w:val="28"/>
              <w:szCs w:val="28"/>
            </w:rPr>
          </w:pPr>
          <w:hyperlink w:anchor="_heading=h.78wgvxhc1y9c">
            <w:r w:rsidR="00574BD9">
              <w:rPr>
                <w:rFonts w:ascii="Times New Roman" w:eastAsia="Times New Roman" w:hAnsi="Times New Roman" w:cs="Times New Roman"/>
                <w:color w:val="000000"/>
                <w:sz w:val="28"/>
                <w:szCs w:val="28"/>
              </w:rPr>
              <w:t>1.2. Освітня програма базової середньої освіти для 5-х  класів (адаптаційний цикл базової середньої освіти).</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_heading=h.78wgvxhc1y9c \h </w:instrText>
          </w:r>
          <w:r w:rsidR="00574BD9">
            <w:fldChar w:fldCharType="separate"/>
          </w:r>
          <w:r w:rsidR="00A4507B">
            <w:rPr>
              <w:noProof/>
            </w:rPr>
            <w:t>16</w:t>
          </w:r>
          <w:r w:rsidR="00574BD9">
            <w:fldChar w:fldCharType="end"/>
          </w:r>
        </w:p>
        <w:p w14:paraId="00000022" w14:textId="3F2345A8"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x89t4uuas92e">
            <w:r w:rsidR="00574BD9">
              <w:rPr>
                <w:rFonts w:ascii="Times New Roman" w:eastAsia="Times New Roman" w:hAnsi="Times New Roman" w:cs="Times New Roman"/>
                <w:color w:val="000000"/>
                <w:sz w:val="28"/>
                <w:szCs w:val="28"/>
              </w:rPr>
              <w:t>1.2.1.Нормативно-правове забезпечення:</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_heading=h.x89t4uuas92e \h </w:instrText>
          </w:r>
          <w:r w:rsidR="00574BD9">
            <w:fldChar w:fldCharType="separate"/>
          </w:r>
          <w:r w:rsidR="00A4507B">
            <w:rPr>
              <w:noProof/>
            </w:rPr>
            <w:t>18</w:t>
          </w:r>
          <w:r w:rsidR="00574BD9">
            <w:fldChar w:fldCharType="end"/>
          </w:r>
        </w:p>
        <w:p w14:paraId="00000023" w14:textId="3F758549"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80lw6bu4kh0l">
            <w:r w:rsidR="00574BD9">
              <w:rPr>
                <w:rFonts w:ascii="Times New Roman" w:eastAsia="Times New Roman" w:hAnsi="Times New Roman" w:cs="Times New Roman"/>
                <w:color w:val="000000"/>
                <w:sz w:val="28"/>
                <w:szCs w:val="28"/>
              </w:rPr>
              <w:t>1.2.2. Навч</w:t>
            </w:r>
            <w:r w:rsidR="005A253B">
              <w:rPr>
                <w:rFonts w:ascii="Times New Roman" w:eastAsia="Times New Roman" w:hAnsi="Times New Roman" w:cs="Times New Roman"/>
                <w:color w:val="000000"/>
                <w:sz w:val="28"/>
                <w:szCs w:val="28"/>
              </w:rPr>
              <w:t>альний план для 5 класів на 2024 - 2025</w:t>
            </w:r>
            <w:r w:rsidR="00574BD9">
              <w:rPr>
                <w:rFonts w:ascii="Times New Roman" w:eastAsia="Times New Roman" w:hAnsi="Times New Roman" w:cs="Times New Roman"/>
                <w:color w:val="000000"/>
                <w:sz w:val="28"/>
                <w:szCs w:val="28"/>
              </w:rPr>
              <w:t xml:space="preserve">  навчальний рік</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_heading=h.80lw6bu4kh0l \h </w:instrText>
          </w:r>
          <w:r w:rsidR="00574BD9">
            <w:fldChar w:fldCharType="separate"/>
          </w:r>
          <w:r w:rsidR="00A4507B">
            <w:rPr>
              <w:noProof/>
            </w:rPr>
            <w:t>19</w:t>
          </w:r>
          <w:r w:rsidR="00574BD9">
            <w:fldChar w:fldCharType="end"/>
          </w:r>
        </w:p>
        <w:p w14:paraId="00000024" w14:textId="1CB191F3"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qfoy87hwddnn">
            <w:r w:rsidR="00574BD9">
              <w:rPr>
                <w:rFonts w:ascii="Times New Roman" w:eastAsia="Times New Roman" w:hAnsi="Times New Roman" w:cs="Times New Roman"/>
                <w:color w:val="000000"/>
                <w:sz w:val="28"/>
                <w:szCs w:val="28"/>
              </w:rPr>
              <w:t>1.2.3. Перелік моде</w:t>
            </w:r>
            <w:r w:rsidR="005A253B">
              <w:rPr>
                <w:rFonts w:ascii="Times New Roman" w:eastAsia="Times New Roman" w:hAnsi="Times New Roman" w:cs="Times New Roman"/>
                <w:color w:val="000000"/>
                <w:sz w:val="28"/>
                <w:szCs w:val="28"/>
              </w:rPr>
              <w:t>льних програм для 5 класу у 2024/2025</w:t>
            </w:r>
            <w:r w:rsidR="00574BD9">
              <w:rPr>
                <w:rFonts w:ascii="Times New Roman" w:eastAsia="Times New Roman" w:hAnsi="Times New Roman" w:cs="Times New Roman"/>
                <w:color w:val="000000"/>
                <w:sz w:val="28"/>
                <w:szCs w:val="28"/>
              </w:rPr>
              <w:t xml:space="preserve"> навчальному році</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_heading=h.qfoy87hwddnn \h </w:instrText>
          </w:r>
          <w:r w:rsidR="00574BD9">
            <w:fldChar w:fldCharType="separate"/>
          </w:r>
          <w:r w:rsidR="00A4507B">
            <w:rPr>
              <w:noProof/>
            </w:rPr>
            <w:t>20</w:t>
          </w:r>
          <w:r w:rsidR="00574BD9">
            <w:fldChar w:fldCharType="end"/>
          </w:r>
        </w:p>
        <w:p w14:paraId="00000025" w14:textId="7E58CFD6"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qvuoqytnzipw">
            <w:r w:rsidR="00574BD9">
              <w:rPr>
                <w:rFonts w:ascii="Times New Roman" w:eastAsia="Times New Roman" w:hAnsi="Times New Roman" w:cs="Times New Roman"/>
                <w:color w:val="000000"/>
                <w:sz w:val="28"/>
                <w:szCs w:val="28"/>
              </w:rPr>
              <w:t>1.2.4. Вимоги до осіб, які можуть розпочинати здобуття базової середньої освіти у 5 класах.</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_heading=h.qvuoqytnzipw \h </w:instrText>
          </w:r>
          <w:r w:rsidR="00574BD9">
            <w:fldChar w:fldCharType="separate"/>
          </w:r>
          <w:r w:rsidR="00A4507B">
            <w:rPr>
              <w:noProof/>
            </w:rPr>
            <w:t>22</w:t>
          </w:r>
          <w:r w:rsidR="00574BD9">
            <w:fldChar w:fldCharType="end"/>
          </w:r>
        </w:p>
        <w:p w14:paraId="00000026" w14:textId="5F47F962"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wubprfk7xx5s">
            <w:r w:rsidR="00574BD9">
              <w:rPr>
                <w:rFonts w:ascii="Times New Roman" w:eastAsia="Times New Roman" w:hAnsi="Times New Roman" w:cs="Times New Roman"/>
                <w:color w:val="000000"/>
                <w:sz w:val="28"/>
                <w:szCs w:val="28"/>
              </w:rPr>
              <w:t>1.2.5. Форми організації освітнього процесу</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_heading=h.wubprfk7xx5s \h </w:instrText>
          </w:r>
          <w:r w:rsidR="00574BD9">
            <w:fldChar w:fldCharType="separate"/>
          </w:r>
          <w:r w:rsidR="00A4507B">
            <w:rPr>
              <w:noProof/>
            </w:rPr>
            <w:t>23</w:t>
          </w:r>
          <w:r w:rsidR="00574BD9">
            <w:fldChar w:fldCharType="end"/>
          </w:r>
        </w:p>
        <w:p w14:paraId="00000027" w14:textId="45CE8F93"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xwqzmb5o8sib">
            <w:r w:rsidR="00574BD9">
              <w:rPr>
                <w:rFonts w:ascii="Times New Roman" w:eastAsia="Times New Roman" w:hAnsi="Times New Roman" w:cs="Times New Roman"/>
                <w:color w:val="000000"/>
                <w:sz w:val="28"/>
                <w:szCs w:val="28"/>
              </w:rPr>
              <w:t>1.2.6. Оцінювання навчальних досягнень учнів</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_heading=h.xwqzmb5o8sib \h </w:instrText>
          </w:r>
          <w:r w:rsidR="00574BD9">
            <w:fldChar w:fldCharType="separate"/>
          </w:r>
          <w:r w:rsidR="00A4507B">
            <w:rPr>
              <w:noProof/>
            </w:rPr>
            <w:t>24</w:t>
          </w:r>
          <w:r w:rsidR="00574BD9">
            <w:fldChar w:fldCharType="end"/>
          </w:r>
        </w:p>
        <w:p w14:paraId="00000028" w14:textId="2287901B" w:rsidR="004122D6" w:rsidRDefault="00735128">
          <w:pPr>
            <w:tabs>
              <w:tab w:val="right" w:pos="9637"/>
            </w:tabs>
            <w:spacing w:before="60" w:line="240" w:lineRule="auto"/>
            <w:ind w:left="360"/>
            <w:rPr>
              <w:rFonts w:ascii="Times New Roman" w:eastAsia="Times New Roman" w:hAnsi="Times New Roman" w:cs="Times New Roman"/>
              <w:color w:val="000000"/>
              <w:sz w:val="28"/>
              <w:szCs w:val="28"/>
            </w:rPr>
          </w:pPr>
          <w:hyperlink w:anchor="_heading=h.v7d6dhk4twwm">
            <w:r w:rsidR="00574BD9">
              <w:rPr>
                <w:rFonts w:ascii="Times New Roman" w:eastAsia="Times New Roman" w:hAnsi="Times New Roman" w:cs="Times New Roman"/>
                <w:color w:val="000000"/>
                <w:sz w:val="28"/>
                <w:szCs w:val="28"/>
              </w:rPr>
              <w:t>1.3. Освітня програма базової середньої освіти</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_heading=h.v7d6dhk4twwm \h </w:instrText>
          </w:r>
          <w:r w:rsidR="00574BD9">
            <w:fldChar w:fldCharType="separate"/>
          </w:r>
          <w:r w:rsidR="00A4507B">
            <w:rPr>
              <w:noProof/>
            </w:rPr>
            <w:t>31</w:t>
          </w:r>
          <w:r w:rsidR="00574BD9">
            <w:fldChar w:fldCharType="end"/>
          </w:r>
        </w:p>
        <w:p w14:paraId="00000029" w14:textId="0F6F47E0"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ave1o31zd0b8">
            <w:r w:rsidR="00574BD9">
              <w:rPr>
                <w:rFonts w:ascii="Times New Roman" w:eastAsia="Times New Roman" w:hAnsi="Times New Roman" w:cs="Times New Roman"/>
                <w:color w:val="000000"/>
                <w:sz w:val="28"/>
                <w:szCs w:val="28"/>
              </w:rPr>
              <w:t>1.3.1. Нормативно-правове забезпечення:</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_heading=h.ave1o31zd0b8 \h </w:instrText>
          </w:r>
          <w:r w:rsidR="00574BD9">
            <w:fldChar w:fldCharType="separate"/>
          </w:r>
          <w:r w:rsidR="00A4507B">
            <w:rPr>
              <w:noProof/>
            </w:rPr>
            <w:t>35</w:t>
          </w:r>
          <w:r w:rsidR="00574BD9">
            <w:fldChar w:fldCharType="end"/>
          </w:r>
        </w:p>
        <w:p w14:paraId="0000002A" w14:textId="787148BB"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tyjcwt">
            <w:r w:rsidR="00574BD9">
              <w:rPr>
                <w:rFonts w:ascii="Times New Roman" w:eastAsia="Times New Roman" w:hAnsi="Times New Roman" w:cs="Times New Roman"/>
                <w:color w:val="000000"/>
                <w:sz w:val="28"/>
                <w:szCs w:val="28"/>
              </w:rPr>
              <w:t>1.3.2.Робочий навчал</w:t>
            </w:r>
            <w:r w:rsidR="005A253B">
              <w:rPr>
                <w:rFonts w:ascii="Times New Roman" w:eastAsia="Times New Roman" w:hAnsi="Times New Roman" w:cs="Times New Roman"/>
                <w:color w:val="000000"/>
                <w:sz w:val="28"/>
                <w:szCs w:val="28"/>
              </w:rPr>
              <w:t>ьний план  (6 – 9 класи) на 2024 - 2025</w:t>
            </w:r>
            <w:bookmarkStart w:id="0" w:name="_GoBack"/>
            <w:bookmarkEnd w:id="0"/>
            <w:r w:rsidR="00574BD9">
              <w:rPr>
                <w:rFonts w:ascii="Times New Roman" w:eastAsia="Times New Roman" w:hAnsi="Times New Roman" w:cs="Times New Roman"/>
                <w:color w:val="000000"/>
                <w:sz w:val="28"/>
                <w:szCs w:val="28"/>
              </w:rPr>
              <w:t xml:space="preserve">  навчальний рік</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_heading=h.tyjcwt \h </w:instrText>
          </w:r>
          <w:r w:rsidR="00574BD9">
            <w:fldChar w:fldCharType="separate"/>
          </w:r>
          <w:r w:rsidR="00A4507B">
            <w:rPr>
              <w:noProof/>
            </w:rPr>
            <w:t>36</w:t>
          </w:r>
          <w:r w:rsidR="00574BD9">
            <w:fldChar w:fldCharType="end"/>
          </w:r>
        </w:p>
        <w:p w14:paraId="0000002B" w14:textId="3A56A2F3"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ge4f0dn9ris0">
            <w:r w:rsidR="00574BD9">
              <w:rPr>
                <w:rFonts w:ascii="Times New Roman" w:eastAsia="Times New Roman" w:hAnsi="Times New Roman" w:cs="Times New Roman"/>
                <w:color w:val="000000"/>
                <w:sz w:val="28"/>
                <w:szCs w:val="28"/>
              </w:rPr>
              <w:t>1.3.3. Очікувані результати навчання здобувачів освіти 6-9 класів</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_heading=h.ge4f0dn9ris0 \h </w:instrText>
          </w:r>
          <w:r w:rsidR="00574BD9">
            <w:fldChar w:fldCharType="separate"/>
          </w:r>
          <w:r w:rsidR="00A4507B">
            <w:rPr>
              <w:noProof/>
            </w:rPr>
            <w:t>37</w:t>
          </w:r>
          <w:r w:rsidR="00574BD9">
            <w:fldChar w:fldCharType="end"/>
          </w:r>
        </w:p>
        <w:p w14:paraId="0000002C" w14:textId="6EEA6858" w:rsidR="004122D6" w:rsidRDefault="00735128">
          <w:pPr>
            <w:tabs>
              <w:tab w:val="right" w:pos="9637"/>
            </w:tabs>
            <w:spacing w:before="60" w:line="240" w:lineRule="auto"/>
            <w:ind w:left="360"/>
            <w:rPr>
              <w:rFonts w:ascii="Times New Roman" w:eastAsia="Times New Roman" w:hAnsi="Times New Roman" w:cs="Times New Roman"/>
              <w:color w:val="000000"/>
              <w:sz w:val="28"/>
              <w:szCs w:val="28"/>
            </w:rPr>
          </w:pPr>
          <w:hyperlink w:anchor="_heading=h.yb5a4wgoxu2x">
            <w:r w:rsidR="00574BD9">
              <w:rPr>
                <w:rFonts w:ascii="Times New Roman" w:eastAsia="Times New Roman" w:hAnsi="Times New Roman" w:cs="Times New Roman"/>
                <w:color w:val="000000"/>
                <w:sz w:val="28"/>
                <w:szCs w:val="28"/>
              </w:rPr>
              <w:t>1.4. Освітня програма 10-11 класів (профільна освіта) </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_heading=h.yb5a4wgoxu2x \h </w:instrText>
          </w:r>
          <w:r w:rsidR="00574BD9">
            <w:fldChar w:fldCharType="separate"/>
          </w:r>
          <w:r w:rsidR="00A4507B">
            <w:rPr>
              <w:noProof/>
            </w:rPr>
            <w:t>43</w:t>
          </w:r>
          <w:r w:rsidR="00574BD9">
            <w:fldChar w:fldCharType="end"/>
          </w:r>
        </w:p>
        <w:p w14:paraId="0000002D" w14:textId="0EC7B892"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bxxiay9xcnlv">
            <w:r w:rsidR="00574BD9">
              <w:rPr>
                <w:rFonts w:ascii="Times New Roman" w:eastAsia="Times New Roman" w:hAnsi="Times New Roman" w:cs="Times New Roman"/>
                <w:color w:val="000000"/>
                <w:sz w:val="28"/>
                <w:szCs w:val="28"/>
              </w:rPr>
              <w:t>1.4.1. Нормативно-правове забезпечення:</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_heading=h.bxxiay9xcnlv \h </w:instrText>
          </w:r>
          <w:r w:rsidR="00574BD9">
            <w:fldChar w:fldCharType="separate"/>
          </w:r>
          <w:r w:rsidR="00A4507B">
            <w:rPr>
              <w:noProof/>
            </w:rPr>
            <w:t>45</w:t>
          </w:r>
          <w:r w:rsidR="00574BD9">
            <w:fldChar w:fldCharType="end"/>
          </w:r>
        </w:p>
        <w:p w14:paraId="0000002E" w14:textId="6CAF0860" w:rsidR="004122D6" w:rsidRDefault="00735128">
          <w:pPr>
            <w:tabs>
              <w:tab w:val="right" w:pos="9637"/>
            </w:tabs>
            <w:spacing w:before="60" w:line="240" w:lineRule="auto"/>
            <w:ind w:left="720"/>
            <w:rPr>
              <w:rFonts w:ascii="Times New Roman" w:eastAsia="Times New Roman" w:hAnsi="Times New Roman" w:cs="Times New Roman"/>
              <w:color w:val="000000"/>
              <w:sz w:val="28"/>
              <w:szCs w:val="28"/>
            </w:rPr>
          </w:pPr>
          <w:hyperlink w:anchor="_heading=h.zgm6ny55qpwm">
            <w:r w:rsidR="00574BD9">
              <w:rPr>
                <w:rFonts w:ascii="Times New Roman" w:eastAsia="Times New Roman" w:hAnsi="Times New Roman" w:cs="Times New Roman"/>
                <w:color w:val="000000"/>
                <w:sz w:val="28"/>
                <w:szCs w:val="28"/>
              </w:rPr>
              <w:t>1.4.2. Очікувані результати навчання здобувачів освіти 10-11 класів</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_heading=h.zgm6ny55qpwm \h </w:instrText>
          </w:r>
          <w:r w:rsidR="00574BD9">
            <w:fldChar w:fldCharType="separate"/>
          </w:r>
          <w:r w:rsidR="00A4507B">
            <w:rPr>
              <w:noProof/>
            </w:rPr>
            <w:t>47</w:t>
          </w:r>
          <w:r w:rsidR="00574BD9">
            <w:fldChar w:fldCharType="end"/>
          </w:r>
        </w:p>
        <w:p w14:paraId="0000002F" w14:textId="08890CC8" w:rsidR="004122D6" w:rsidRDefault="00735128">
          <w:pPr>
            <w:tabs>
              <w:tab w:val="right" w:pos="9637"/>
            </w:tabs>
            <w:spacing w:before="200" w:line="240" w:lineRule="auto"/>
            <w:rPr>
              <w:rFonts w:ascii="Times New Roman" w:eastAsia="Times New Roman" w:hAnsi="Times New Roman" w:cs="Times New Roman"/>
              <w:b/>
              <w:color w:val="000000"/>
              <w:sz w:val="28"/>
              <w:szCs w:val="28"/>
            </w:rPr>
          </w:pPr>
          <w:hyperlink w:anchor="_heading=h.1wlo57ntli04">
            <w:r w:rsidR="00574BD9">
              <w:rPr>
                <w:rFonts w:ascii="Times New Roman" w:eastAsia="Times New Roman" w:hAnsi="Times New Roman" w:cs="Times New Roman"/>
                <w:b/>
                <w:color w:val="000000"/>
                <w:sz w:val="28"/>
                <w:szCs w:val="28"/>
              </w:rPr>
              <w:t>РОЗДІЛ 2. ОСОБЛИВОСТІ ОРГАНІЗАЦІЇ ОСВІТНЬОГО ПРОЦЕСУ</w:t>
            </w:r>
          </w:hyperlink>
          <w:r w:rsidR="00574BD9">
            <w:rPr>
              <w:rFonts w:ascii="Times New Roman" w:eastAsia="Times New Roman" w:hAnsi="Times New Roman" w:cs="Times New Roman"/>
              <w:b/>
              <w:color w:val="000000"/>
              <w:sz w:val="28"/>
              <w:szCs w:val="28"/>
            </w:rPr>
            <w:tab/>
          </w:r>
          <w:r w:rsidR="00574BD9">
            <w:fldChar w:fldCharType="begin"/>
          </w:r>
          <w:r w:rsidR="00574BD9">
            <w:instrText xml:space="preserve"> PAGEREF _heading=h.1wlo57ntli04 \h </w:instrText>
          </w:r>
          <w:r w:rsidR="00574BD9">
            <w:fldChar w:fldCharType="separate"/>
          </w:r>
          <w:r w:rsidR="00A4507B">
            <w:rPr>
              <w:noProof/>
            </w:rPr>
            <w:t>51</w:t>
          </w:r>
          <w:r w:rsidR="00574BD9">
            <w:fldChar w:fldCharType="end"/>
          </w:r>
        </w:p>
        <w:p w14:paraId="00000030" w14:textId="243D75C7" w:rsidR="004122D6" w:rsidRDefault="00735128">
          <w:pPr>
            <w:tabs>
              <w:tab w:val="right" w:pos="9637"/>
            </w:tabs>
            <w:spacing w:before="60" w:line="240" w:lineRule="auto"/>
            <w:ind w:left="360"/>
            <w:rPr>
              <w:rFonts w:ascii="Times New Roman" w:eastAsia="Times New Roman" w:hAnsi="Times New Roman" w:cs="Times New Roman"/>
              <w:color w:val="000000"/>
              <w:sz w:val="28"/>
              <w:szCs w:val="28"/>
            </w:rPr>
          </w:pPr>
          <w:hyperlink w:anchor="_heading=h.4d34og8">
            <w:r w:rsidR="00574BD9">
              <w:rPr>
                <w:rFonts w:ascii="Times New Roman" w:eastAsia="Times New Roman" w:hAnsi="Times New Roman" w:cs="Times New Roman"/>
                <w:color w:val="000000"/>
                <w:sz w:val="28"/>
                <w:szCs w:val="28"/>
              </w:rPr>
              <w:t>2.1 Особливості організації освітнього процесу на кожному етапі навчання</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_heading=h.4d34og8 \h </w:instrText>
          </w:r>
          <w:r w:rsidR="00574BD9">
            <w:fldChar w:fldCharType="separate"/>
          </w:r>
          <w:r w:rsidR="00A4507B">
            <w:rPr>
              <w:noProof/>
            </w:rPr>
            <w:t>51</w:t>
          </w:r>
          <w:r w:rsidR="00574BD9">
            <w:fldChar w:fldCharType="end"/>
          </w:r>
        </w:p>
        <w:p w14:paraId="00000031" w14:textId="6894DE62" w:rsidR="004122D6" w:rsidRDefault="00735128">
          <w:pPr>
            <w:tabs>
              <w:tab w:val="right" w:pos="9637"/>
            </w:tabs>
            <w:spacing w:before="60" w:line="240" w:lineRule="auto"/>
            <w:ind w:left="360"/>
            <w:rPr>
              <w:rFonts w:ascii="Times New Roman" w:eastAsia="Times New Roman" w:hAnsi="Times New Roman" w:cs="Times New Roman"/>
              <w:color w:val="000000"/>
              <w:sz w:val="28"/>
              <w:szCs w:val="28"/>
            </w:rPr>
          </w:pPr>
          <w:hyperlink w:anchor="_heading=h.3rdcrjn">
            <w:r w:rsidR="00574BD9">
              <w:rPr>
                <w:rFonts w:ascii="Times New Roman" w:eastAsia="Times New Roman" w:hAnsi="Times New Roman" w:cs="Times New Roman"/>
                <w:color w:val="000000"/>
                <w:sz w:val="28"/>
                <w:szCs w:val="28"/>
              </w:rPr>
              <w:t>2.2. Організація освітнього процесу  для осіб з особливими освітніми потребами</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_heading=h.3rdcrjn \h </w:instrText>
          </w:r>
          <w:r w:rsidR="00574BD9">
            <w:fldChar w:fldCharType="separate"/>
          </w:r>
          <w:r w:rsidR="00A4507B">
            <w:rPr>
              <w:noProof/>
            </w:rPr>
            <w:t>51</w:t>
          </w:r>
          <w:r w:rsidR="00574BD9">
            <w:fldChar w:fldCharType="end"/>
          </w:r>
        </w:p>
        <w:p w14:paraId="00000032" w14:textId="32EEE032" w:rsidR="004122D6" w:rsidRDefault="00735128">
          <w:pPr>
            <w:tabs>
              <w:tab w:val="right" w:pos="9637"/>
            </w:tabs>
            <w:spacing w:before="60" w:line="240" w:lineRule="auto"/>
            <w:ind w:left="360"/>
            <w:rPr>
              <w:rFonts w:ascii="Times New Roman" w:eastAsia="Times New Roman" w:hAnsi="Times New Roman" w:cs="Times New Roman"/>
              <w:color w:val="000000"/>
              <w:sz w:val="28"/>
              <w:szCs w:val="28"/>
            </w:rPr>
          </w:pPr>
          <w:hyperlink w:anchor="_heading=h.26in1rg">
            <w:r w:rsidR="00574BD9">
              <w:rPr>
                <w:rFonts w:ascii="Times New Roman" w:eastAsia="Times New Roman" w:hAnsi="Times New Roman" w:cs="Times New Roman"/>
                <w:color w:val="000000"/>
                <w:sz w:val="28"/>
                <w:szCs w:val="28"/>
              </w:rPr>
              <w:t>2.3. Основні форми організації освітнього процесу</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_heading=h.26in1rg \h </w:instrText>
          </w:r>
          <w:r w:rsidR="00574BD9">
            <w:fldChar w:fldCharType="separate"/>
          </w:r>
          <w:r w:rsidR="00A4507B">
            <w:rPr>
              <w:noProof/>
            </w:rPr>
            <w:t>52</w:t>
          </w:r>
          <w:r w:rsidR="00574BD9">
            <w:fldChar w:fldCharType="end"/>
          </w:r>
        </w:p>
        <w:p w14:paraId="00000033" w14:textId="6E18BF6C" w:rsidR="004122D6" w:rsidRDefault="00735128">
          <w:pPr>
            <w:tabs>
              <w:tab w:val="right" w:pos="9637"/>
            </w:tabs>
            <w:spacing w:before="60" w:line="240" w:lineRule="auto"/>
            <w:ind w:left="360"/>
            <w:rPr>
              <w:rFonts w:ascii="Times New Roman" w:eastAsia="Times New Roman" w:hAnsi="Times New Roman" w:cs="Times New Roman"/>
              <w:color w:val="000000"/>
              <w:sz w:val="28"/>
              <w:szCs w:val="28"/>
            </w:rPr>
          </w:pPr>
          <w:hyperlink w:anchor="_heading=h.ws3zkn84zmi2">
            <w:r w:rsidR="00574BD9">
              <w:rPr>
                <w:rFonts w:ascii="Times New Roman" w:eastAsia="Times New Roman" w:hAnsi="Times New Roman" w:cs="Times New Roman"/>
                <w:color w:val="000000"/>
                <w:sz w:val="28"/>
                <w:szCs w:val="28"/>
              </w:rPr>
              <w:t>2.4. Форма  організації освітнього процесу під час дистанційного навчання</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_heading=h.ws3zkn84zmi2 \h </w:instrText>
          </w:r>
          <w:r w:rsidR="00574BD9">
            <w:fldChar w:fldCharType="separate"/>
          </w:r>
          <w:r w:rsidR="00A4507B">
            <w:rPr>
              <w:noProof/>
            </w:rPr>
            <w:t>54</w:t>
          </w:r>
          <w:r w:rsidR="00574BD9">
            <w:fldChar w:fldCharType="end"/>
          </w:r>
        </w:p>
        <w:p w14:paraId="00000034" w14:textId="7FD253A3" w:rsidR="004122D6" w:rsidRDefault="00735128">
          <w:pPr>
            <w:tabs>
              <w:tab w:val="right" w:pos="9637"/>
            </w:tabs>
            <w:spacing w:before="200" w:line="240" w:lineRule="auto"/>
            <w:rPr>
              <w:rFonts w:ascii="Times New Roman" w:eastAsia="Times New Roman" w:hAnsi="Times New Roman" w:cs="Times New Roman"/>
              <w:b/>
              <w:color w:val="000000"/>
              <w:sz w:val="28"/>
              <w:szCs w:val="28"/>
            </w:rPr>
          </w:pPr>
          <w:hyperlink w:anchor="_heading=h.lf90s0a280r8">
            <w:r w:rsidR="00574BD9">
              <w:rPr>
                <w:rFonts w:ascii="Times New Roman" w:eastAsia="Times New Roman" w:hAnsi="Times New Roman" w:cs="Times New Roman"/>
                <w:b/>
                <w:color w:val="000000"/>
                <w:sz w:val="28"/>
                <w:szCs w:val="28"/>
              </w:rPr>
              <w:t>РОЗДІЛ 3. СТРУКТУРА НАВЧАЛЬНОГО РОКУ</w:t>
            </w:r>
          </w:hyperlink>
          <w:r w:rsidR="00574BD9">
            <w:rPr>
              <w:rFonts w:ascii="Times New Roman" w:eastAsia="Times New Roman" w:hAnsi="Times New Roman" w:cs="Times New Roman"/>
              <w:b/>
              <w:color w:val="000000"/>
              <w:sz w:val="28"/>
              <w:szCs w:val="28"/>
            </w:rPr>
            <w:tab/>
          </w:r>
          <w:r w:rsidR="00574BD9">
            <w:fldChar w:fldCharType="begin"/>
          </w:r>
          <w:r w:rsidR="00574BD9">
            <w:instrText xml:space="preserve"> PAGEREF _heading=h.lf90s0a280r8 \h </w:instrText>
          </w:r>
          <w:r w:rsidR="00574BD9">
            <w:fldChar w:fldCharType="separate"/>
          </w:r>
          <w:r w:rsidR="00A4507B">
            <w:rPr>
              <w:noProof/>
            </w:rPr>
            <w:t>55</w:t>
          </w:r>
          <w:r w:rsidR="00574BD9">
            <w:fldChar w:fldCharType="end"/>
          </w:r>
        </w:p>
        <w:p w14:paraId="00000035" w14:textId="15D7C400" w:rsidR="004122D6" w:rsidRDefault="00735128">
          <w:pPr>
            <w:tabs>
              <w:tab w:val="right" w:pos="9637"/>
            </w:tabs>
            <w:spacing w:before="200" w:line="240" w:lineRule="auto"/>
            <w:rPr>
              <w:rFonts w:ascii="Times New Roman" w:eastAsia="Times New Roman" w:hAnsi="Times New Roman" w:cs="Times New Roman"/>
              <w:b/>
              <w:color w:val="000000"/>
              <w:sz w:val="28"/>
              <w:szCs w:val="28"/>
            </w:rPr>
          </w:pPr>
          <w:hyperlink w:anchor="_heading=h.vn2g5obj9jlh">
            <w:r w:rsidR="00574BD9">
              <w:rPr>
                <w:rFonts w:ascii="Times New Roman" w:eastAsia="Times New Roman" w:hAnsi="Times New Roman" w:cs="Times New Roman"/>
                <w:b/>
                <w:color w:val="000000"/>
                <w:sz w:val="28"/>
                <w:szCs w:val="28"/>
              </w:rPr>
              <w:t>РОЗДІЛ 4. ОСВІТНЄ СЕРЕДОВИЩЕ ЗАКЛАДУ</w:t>
            </w:r>
          </w:hyperlink>
          <w:r w:rsidR="00574BD9">
            <w:rPr>
              <w:rFonts w:ascii="Times New Roman" w:eastAsia="Times New Roman" w:hAnsi="Times New Roman" w:cs="Times New Roman"/>
              <w:b/>
              <w:color w:val="000000"/>
              <w:sz w:val="28"/>
              <w:szCs w:val="28"/>
            </w:rPr>
            <w:tab/>
          </w:r>
          <w:r w:rsidR="00574BD9">
            <w:fldChar w:fldCharType="begin"/>
          </w:r>
          <w:r w:rsidR="00574BD9">
            <w:instrText xml:space="preserve"> PAGEREF _heading=h.vn2g5obj9jlh \h </w:instrText>
          </w:r>
          <w:r w:rsidR="00574BD9">
            <w:fldChar w:fldCharType="separate"/>
          </w:r>
          <w:r w:rsidR="00A4507B">
            <w:rPr>
              <w:noProof/>
            </w:rPr>
            <w:t>56</w:t>
          </w:r>
          <w:r w:rsidR="00574BD9">
            <w:fldChar w:fldCharType="end"/>
          </w:r>
        </w:p>
        <w:p w14:paraId="00000036" w14:textId="7E03B528" w:rsidR="004122D6" w:rsidRDefault="00735128">
          <w:pPr>
            <w:tabs>
              <w:tab w:val="right" w:pos="9637"/>
            </w:tabs>
            <w:spacing w:before="200" w:line="240" w:lineRule="auto"/>
            <w:rPr>
              <w:rFonts w:ascii="Times New Roman" w:eastAsia="Times New Roman" w:hAnsi="Times New Roman" w:cs="Times New Roman"/>
              <w:b/>
              <w:color w:val="000000"/>
              <w:sz w:val="28"/>
              <w:szCs w:val="28"/>
            </w:rPr>
          </w:pPr>
          <w:hyperlink w:anchor="_heading=h.6j4opliwgmpi">
            <w:r w:rsidR="00574BD9">
              <w:rPr>
                <w:rFonts w:ascii="Times New Roman" w:eastAsia="Times New Roman" w:hAnsi="Times New Roman" w:cs="Times New Roman"/>
                <w:b/>
                <w:color w:val="000000"/>
                <w:sz w:val="28"/>
                <w:szCs w:val="28"/>
              </w:rPr>
              <w:t>РОЗДІЛ 5. СИСТЕМА ВНУТРІШНЬОГО ЗАБЕЗПЕЧЕННЯ ЯКОСТІ ОСВІТИ ТА ПОКАЗНИКИ РЕАЛІЗАЦІЇ ОСВІТНЬОЇ ПРОГРАМИ </w:t>
            </w:r>
          </w:hyperlink>
          <w:r w:rsidR="00574BD9">
            <w:rPr>
              <w:rFonts w:ascii="Times New Roman" w:eastAsia="Times New Roman" w:hAnsi="Times New Roman" w:cs="Times New Roman"/>
              <w:b/>
              <w:color w:val="000000"/>
              <w:sz w:val="28"/>
              <w:szCs w:val="28"/>
            </w:rPr>
            <w:tab/>
          </w:r>
          <w:r w:rsidR="00574BD9">
            <w:fldChar w:fldCharType="begin"/>
          </w:r>
          <w:r w:rsidR="00574BD9">
            <w:instrText xml:space="preserve"> PAGEREF _heading=h.6j4opliwgmpi \h </w:instrText>
          </w:r>
          <w:r w:rsidR="00574BD9">
            <w:fldChar w:fldCharType="separate"/>
          </w:r>
          <w:r w:rsidR="00A4507B">
            <w:rPr>
              <w:noProof/>
            </w:rPr>
            <w:t>59</w:t>
          </w:r>
          <w:r w:rsidR="00574BD9">
            <w:fldChar w:fldCharType="end"/>
          </w:r>
        </w:p>
        <w:p w14:paraId="00000037" w14:textId="77F1E7A2" w:rsidR="004122D6" w:rsidRDefault="00735128">
          <w:pPr>
            <w:tabs>
              <w:tab w:val="right" w:pos="9637"/>
            </w:tabs>
            <w:spacing w:before="200" w:line="240" w:lineRule="auto"/>
            <w:rPr>
              <w:rFonts w:ascii="Times New Roman" w:eastAsia="Times New Roman" w:hAnsi="Times New Roman" w:cs="Times New Roman"/>
              <w:b/>
              <w:color w:val="000000"/>
              <w:sz w:val="28"/>
              <w:szCs w:val="28"/>
            </w:rPr>
          </w:pPr>
          <w:hyperlink w:anchor="_heading=h.irumqjjsc85h">
            <w:r w:rsidR="00574BD9">
              <w:rPr>
                <w:rFonts w:ascii="Times New Roman" w:eastAsia="Times New Roman" w:hAnsi="Times New Roman" w:cs="Times New Roman"/>
                <w:b/>
                <w:color w:val="000000"/>
                <w:sz w:val="28"/>
                <w:szCs w:val="28"/>
              </w:rPr>
              <w:t>РОЗДІЛ 6. ПРОГРАМНО-МЕТОДИЧНЕ ЗАБЕЗПЕЧЕННЯ ОСВІТНЬОЇ ПРОГРАМИ</w:t>
            </w:r>
          </w:hyperlink>
          <w:r w:rsidR="00574BD9">
            <w:rPr>
              <w:rFonts w:ascii="Times New Roman" w:eastAsia="Times New Roman" w:hAnsi="Times New Roman" w:cs="Times New Roman"/>
              <w:b/>
              <w:color w:val="000000"/>
              <w:sz w:val="28"/>
              <w:szCs w:val="28"/>
            </w:rPr>
            <w:tab/>
          </w:r>
          <w:r w:rsidR="00574BD9">
            <w:fldChar w:fldCharType="begin"/>
          </w:r>
          <w:r w:rsidR="00574BD9">
            <w:instrText xml:space="preserve"> PAGEREF _heading=h.irumqjjsc85h \h </w:instrText>
          </w:r>
          <w:r w:rsidR="00574BD9">
            <w:fldChar w:fldCharType="separate"/>
          </w:r>
          <w:r w:rsidR="00A4507B">
            <w:rPr>
              <w:noProof/>
            </w:rPr>
            <w:t>60</w:t>
          </w:r>
          <w:r w:rsidR="00574BD9">
            <w:fldChar w:fldCharType="end"/>
          </w:r>
        </w:p>
        <w:p w14:paraId="00000038" w14:textId="1E3E0D98" w:rsidR="004122D6" w:rsidRDefault="00735128">
          <w:pPr>
            <w:tabs>
              <w:tab w:val="right" w:pos="9637"/>
            </w:tabs>
            <w:spacing w:before="60" w:after="80" w:line="240" w:lineRule="auto"/>
            <w:ind w:left="360"/>
            <w:rPr>
              <w:rFonts w:ascii="Times New Roman" w:eastAsia="Times New Roman" w:hAnsi="Times New Roman" w:cs="Times New Roman"/>
              <w:color w:val="000000"/>
              <w:sz w:val="28"/>
              <w:szCs w:val="28"/>
            </w:rPr>
          </w:pPr>
          <w:hyperlink w:anchor="_heading=h.844wmelqnkw">
            <w:r w:rsidR="00574BD9">
              <w:rPr>
                <w:rFonts w:ascii="Times New Roman" w:eastAsia="Times New Roman" w:hAnsi="Times New Roman" w:cs="Times New Roman"/>
                <w:color w:val="000000"/>
                <w:sz w:val="28"/>
                <w:szCs w:val="28"/>
              </w:rPr>
              <w:t>Додаток 1</w:t>
            </w:r>
          </w:hyperlink>
          <w:r w:rsidR="00574BD9">
            <w:rPr>
              <w:rFonts w:ascii="Times New Roman" w:eastAsia="Times New Roman" w:hAnsi="Times New Roman" w:cs="Times New Roman"/>
              <w:color w:val="000000"/>
              <w:sz w:val="28"/>
              <w:szCs w:val="28"/>
            </w:rPr>
            <w:tab/>
          </w:r>
          <w:r w:rsidR="00574BD9">
            <w:fldChar w:fldCharType="begin"/>
          </w:r>
          <w:r w:rsidR="00574BD9">
            <w:instrText xml:space="preserve"> PAGEREF _heading=h.844wmelqnkw \h </w:instrText>
          </w:r>
          <w:r w:rsidR="00574BD9">
            <w:fldChar w:fldCharType="separate"/>
          </w:r>
          <w:r w:rsidR="00A4507B">
            <w:rPr>
              <w:noProof/>
            </w:rPr>
            <w:t>63</w:t>
          </w:r>
          <w:r w:rsidR="00574BD9">
            <w:fldChar w:fldCharType="end"/>
          </w:r>
          <w:r w:rsidR="00574BD9">
            <w:fldChar w:fldCharType="end"/>
          </w:r>
        </w:p>
      </w:sdtContent>
    </w:sdt>
    <w:p w14:paraId="00000039" w14:textId="77777777" w:rsidR="004122D6" w:rsidRDefault="004122D6">
      <w:pPr>
        <w:rPr>
          <w:rFonts w:ascii="Times New Roman" w:eastAsia="Times New Roman" w:hAnsi="Times New Roman" w:cs="Times New Roman"/>
          <w:color w:val="000000"/>
          <w:sz w:val="28"/>
          <w:szCs w:val="28"/>
        </w:rPr>
      </w:pPr>
    </w:p>
    <w:p w14:paraId="0000003A" w14:textId="77777777" w:rsidR="004122D6" w:rsidRDefault="00574B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br w:type="page"/>
      </w:r>
    </w:p>
    <w:p w14:paraId="0000003B" w14:textId="77777777" w:rsidR="004122D6" w:rsidRDefault="00574BD9">
      <w:pPr>
        <w:pStyle w:val="2"/>
        <w:spacing w:after="240" w:line="360" w:lineRule="auto"/>
        <w:jc w:val="center"/>
        <w:rPr>
          <w:rFonts w:ascii="Times New Roman" w:eastAsia="Times New Roman" w:hAnsi="Times New Roman" w:cs="Times New Roman"/>
          <w:sz w:val="28"/>
          <w:szCs w:val="28"/>
        </w:rPr>
      </w:pPr>
      <w:bookmarkStart w:id="1" w:name="_heading=h.cwlq7sixzu9k" w:colFirst="0" w:colLast="0"/>
      <w:bookmarkEnd w:id="1"/>
      <w:r>
        <w:rPr>
          <w:rFonts w:ascii="Times New Roman" w:eastAsia="Times New Roman" w:hAnsi="Times New Roman" w:cs="Times New Roman"/>
          <w:sz w:val="28"/>
          <w:szCs w:val="28"/>
        </w:rPr>
        <w:lastRenderedPageBreak/>
        <w:t>Пояснювальна записка</w:t>
      </w:r>
    </w:p>
    <w:p w14:paraId="0000003C"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Карлівський ліцей №3 Карлівської міської ради</w:t>
      </w:r>
      <w:r>
        <w:rPr>
          <w:rFonts w:ascii="Times New Roman" w:eastAsia="Times New Roman" w:hAnsi="Times New Roman" w:cs="Times New Roman"/>
          <w:color w:val="000000"/>
          <w:sz w:val="28"/>
          <w:szCs w:val="28"/>
        </w:rPr>
        <w:t xml:space="preserve"> (далі - заклад освіти, ліцей) є комунальним закладом загальної середньої освіти.</w:t>
      </w:r>
    </w:p>
    <w:p w14:paraId="0000003D"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Повна назва закладу освіти:</w:t>
      </w:r>
      <w:r>
        <w:rPr>
          <w:rFonts w:ascii="Times New Roman" w:eastAsia="Times New Roman" w:hAnsi="Times New Roman" w:cs="Times New Roman"/>
          <w:color w:val="000000"/>
          <w:sz w:val="28"/>
          <w:szCs w:val="28"/>
        </w:rPr>
        <w:t> Карлівський ліцей №3 Карлівської міської ради</w:t>
      </w:r>
    </w:p>
    <w:p w14:paraId="0000003E"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Скорочена назва закладу освіти:</w:t>
      </w:r>
      <w:r>
        <w:rPr>
          <w:rFonts w:ascii="Times New Roman" w:eastAsia="Times New Roman" w:hAnsi="Times New Roman" w:cs="Times New Roman"/>
          <w:color w:val="000000"/>
          <w:sz w:val="28"/>
          <w:szCs w:val="28"/>
        </w:rPr>
        <w:t> Карлівський ліцей №3</w:t>
      </w:r>
    </w:p>
    <w:p w14:paraId="00000040" w14:textId="4528DBAF" w:rsidR="004122D6" w:rsidRDefault="00574BD9" w:rsidP="00712D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Юридична адреса: </w:t>
      </w:r>
      <w:r w:rsidR="00712D58">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вулиця Промислова, 43, м. Карлівка, Полтавський район, Полтавська область, 39500 </w:t>
      </w:r>
      <w:r>
        <w:rPr>
          <w:rFonts w:ascii="Times New Roman" w:eastAsia="Times New Roman" w:hAnsi="Times New Roman" w:cs="Times New Roman"/>
          <w:b/>
          <w:sz w:val="28"/>
          <w:szCs w:val="28"/>
        </w:rPr>
        <w:t xml:space="preserve">Е-mail: </w:t>
      </w:r>
      <w:hyperlink r:id="rId9">
        <w:r>
          <w:rPr>
            <w:rFonts w:ascii="Times New Roman" w:eastAsia="Times New Roman" w:hAnsi="Times New Roman" w:cs="Times New Roman"/>
            <w:b/>
            <w:color w:val="0000FF"/>
            <w:sz w:val="28"/>
            <w:szCs w:val="28"/>
            <w:u w:val="single"/>
          </w:rPr>
          <w:t>karlovka_sch_3@ukr.net</w:t>
        </w:r>
      </w:hyperlink>
      <w:r>
        <w:rPr>
          <w:rFonts w:ascii="Times New Roman" w:eastAsia="Times New Roman" w:hAnsi="Times New Roman" w:cs="Times New Roman"/>
          <w:b/>
          <w:sz w:val="28"/>
          <w:szCs w:val="28"/>
        </w:rPr>
        <w:t xml:space="preserve">    Код ЄДРПОУ 22545349</w:t>
      </w:r>
    </w:p>
    <w:p w14:paraId="00000041" w14:textId="2672B823" w:rsidR="004122D6" w:rsidRDefault="00574BD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Діяльність закладу освіти спрямована на реалізацію Закону України «Про освіту», Закону України «Про повну загальну середню освіту», Концепції нової української школи, ухваленої рішенням колегії Міністерства освіти і науки України від 27 жовтня 2016 року, Державного стандарту початкової освіти (1-4 класи) згідно постанова КМУ від 21.02.2018 №87 ,  Державного стандарту базової освіти (5 класи) згідно постанови КМУ від 30.09.2020 №898 , Державного стандарту базової і повної загальної середньої освіти (6-11 класи) відповідно до постанови КМУ від 23.11.2011 №1392, програми «Розвиток освітнього простору Полтавщини на 2021-2025 роки», затвердженої  рішенням пленарного засідання другої сесії Полтавської обласної ради восьмого скликання 29.12.2020 № 47, складена з урахуванням ситуації оновлення політичних та економічних процесів у державі та сучасних завдань реформування змісту національної освіти й виховання та сприяє формуванню інтелектуального потенціалу суспільства. Розвиваючи кращі традиції української  освіти, ліцей реалізує ідею неперервності освіти і виховання через подолання розриву між культурою, наукою та освітою, даючи особистості нові виміри життя, що ґрунтуються на глибокому знанні минулого і сучасного України, світової культури, заохочує до опанування новітнього життєвого досвіду. Цей стратегічний орієнтир визначає і сутнісні особливості освітнього процесу  Карлівського ліцею №3, який нині є </w:t>
      </w:r>
      <w:r w:rsidR="00E35F54">
        <w:rPr>
          <w:rFonts w:ascii="Times New Roman" w:eastAsia="Times New Roman" w:hAnsi="Times New Roman" w:cs="Times New Roman"/>
          <w:sz w:val="28"/>
          <w:szCs w:val="28"/>
        </w:rPr>
        <w:t>компетентнісного</w:t>
      </w:r>
      <w:r>
        <w:rPr>
          <w:rFonts w:ascii="Times New Roman" w:eastAsia="Times New Roman" w:hAnsi="Times New Roman" w:cs="Times New Roman"/>
          <w:sz w:val="28"/>
          <w:szCs w:val="28"/>
        </w:rPr>
        <w:t xml:space="preserve"> орієнтованим .</w:t>
      </w:r>
    </w:p>
    <w:p w14:paraId="00000042"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Провідний напрямок освітньої діяльності в ліцеї – забезпечення особистісно-зорієнтованої освіти на засадах гуманної педагогіки, навчання і виховання життєтворчої особистості, здатної самостійно діяти і приймати відповідальні рішення у надзвичайно динамічних політичних та соціально-економічних ситуаціях; надання освітніх послуг, гарантованих державою, що базуються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00000043"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Освітню програму ліцею створено відповідно чинних нормативних документів</w:t>
      </w:r>
      <w:r>
        <w:rPr>
          <w:rFonts w:ascii="Times New Roman" w:eastAsia="Times New Roman" w:hAnsi="Times New Roman" w:cs="Times New Roman"/>
          <w:sz w:val="28"/>
          <w:szCs w:val="28"/>
        </w:rPr>
        <w:t xml:space="preserve">:  розпорядження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13.12.2017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наказу МОН від 13.07.2021 року №813 «Про затвердження методичних рекомендацій щодо оцінювання результатів навчання учнів 1-4 класів закладів загальної середньої освіти»; наказу МОН України  від 05.05.2008 року  №371 «Про затвердження критеріїв оцінювання навчальних досягнень учнів у системі загальної середньої освіти»; наказу МОН України від 13.04.2011 року  №329 «Про затвердження критеріїв оцінювання навчальних досягнень учнів (вихованців) у системі загальної середньої освіти»;  наказу Міністерства освіти і науки України від 12 січня 2016 року №8, (із змінами внесеними наказами МОН України від 06.06.2016 № 624, від 24.04.2017 №635, від 10.07.2019 року №955, від 10.02.2021 №160) «Про затвердження Положення про індивідуальну форму здобуття загальної середньої освіти»; 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w:t>
      </w:r>
      <w:r>
        <w:rPr>
          <w:rFonts w:ascii="Times New Roman" w:eastAsia="Times New Roman" w:hAnsi="Times New Roman" w:cs="Times New Roman"/>
          <w:sz w:val="28"/>
          <w:szCs w:val="28"/>
        </w:rPr>
        <w:lastRenderedPageBreak/>
        <w:t>14.07.2015 №761, від 08.09.2020 №1115); наказу МОН України від 14.07.2015 року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наказу Міністерства освіти і науки України «Про деякі питання документів про загальну середню освіту» від 16 жовтня 2018 року № 1109; наказу Міністерства освіти і науки України від 07 грудня 2018 року № 1369 «Про затвердження Порядку проведення державної підсумкової атестації; наказу Міністерства освіти і науки України від 23 квітня 2019 року № 536 «Про затвердження Положення про інституційну форму здобуття загальної середньої освіти»; наказу Міністерства освіти і науки України від 01 квітня 2022 року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Санітарного регламенту для закладів загальної середньої освіти, затвердженим наказом Міністерства охорони здоров'я України від 25.09.2020 №2205.</w:t>
      </w:r>
    </w:p>
    <w:p w14:paraId="00000044" w14:textId="77777777" w:rsidR="004122D6" w:rsidRDefault="00574BD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Метою освітньої</w:t>
      </w:r>
      <w:r>
        <w:rPr>
          <w:rFonts w:ascii="Times New Roman" w:eastAsia="Times New Roman" w:hAnsi="Times New Roman" w:cs="Times New Roman"/>
          <w:b/>
          <w:color w:val="000000"/>
          <w:sz w:val="28"/>
          <w:szCs w:val="28"/>
        </w:rPr>
        <w:t xml:space="preserve"> програм</w:t>
      </w:r>
      <w:r>
        <w:rPr>
          <w:rFonts w:ascii="Times New Roman" w:eastAsia="Times New Roman" w:hAnsi="Times New Roman" w:cs="Times New Roman"/>
          <w:b/>
          <w:sz w:val="28"/>
          <w:szCs w:val="28"/>
        </w:rPr>
        <w:t>и закладу є</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w:t>
      </w:r>
      <w:r>
        <w:rPr>
          <w:rFonts w:ascii="Times New Roman" w:eastAsia="Times New Roman" w:hAnsi="Times New Roman" w:cs="Times New Roman"/>
          <w:sz w:val="28"/>
          <w:szCs w:val="28"/>
        </w:rPr>
        <w:t>вдосконалення</w:t>
      </w:r>
      <w:r>
        <w:rPr>
          <w:rFonts w:ascii="Times New Roman" w:eastAsia="Times New Roman" w:hAnsi="Times New Roman" w:cs="Times New Roman"/>
          <w:color w:val="000000"/>
          <w:sz w:val="28"/>
          <w:szCs w:val="28"/>
        </w:rPr>
        <w:t xml:space="preserve">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w:t>
      </w:r>
      <w:r>
        <w:rPr>
          <w:rFonts w:ascii="Times New Roman" w:eastAsia="Times New Roman" w:hAnsi="Times New Roman" w:cs="Times New Roman"/>
          <w:color w:val="000000"/>
          <w:sz w:val="28"/>
          <w:szCs w:val="28"/>
        </w:rPr>
        <w:lastRenderedPageBreak/>
        <w:t>освоєння професійних освітніх програм; формування потреби учнів до самоосвіти, саморозвитку, самовдосконалення тощо.</w:t>
      </w:r>
    </w:p>
    <w:p w14:paraId="00000045" w14:textId="77777777" w:rsidR="004122D6" w:rsidRDefault="00574BD9">
      <w:pPr>
        <w:shd w:val="clear" w:color="auto" w:fill="FFFFFF"/>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Досягнення мети забезпечується</w:t>
      </w:r>
      <w:r>
        <w:rPr>
          <w:rFonts w:ascii="Times New Roman" w:eastAsia="Times New Roman" w:hAnsi="Times New Roman" w:cs="Times New Roman"/>
          <w:sz w:val="28"/>
          <w:szCs w:val="28"/>
        </w:rPr>
        <w:t xml:space="preserve">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14:paraId="00000046"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вільне володіння державною мовою;</w:t>
      </w:r>
    </w:p>
    <w:p w14:paraId="00000047"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здатність спілкуватися рідною та іноземними мовами;</w:t>
      </w:r>
    </w:p>
    <w:p w14:paraId="00000048"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математична компетентність;</w:t>
      </w:r>
    </w:p>
    <w:p w14:paraId="00000049"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компетентності у галузі природничих наук, техніки і технологій;</w:t>
      </w:r>
    </w:p>
    <w:p w14:paraId="0000004A"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-інноваційність;</w:t>
      </w:r>
    </w:p>
    <w:p w14:paraId="0000004B"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екологічна компетентність;</w:t>
      </w:r>
    </w:p>
    <w:p w14:paraId="0000004C"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-інформаційно-комунікаційна компетентність;</w:t>
      </w:r>
    </w:p>
    <w:p w14:paraId="0000004D"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навчання впродовж життя;</w:t>
      </w:r>
    </w:p>
    <w:p w14:paraId="0000004E"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000004F"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культурна компетентність;</w:t>
      </w:r>
    </w:p>
    <w:p w14:paraId="00000050"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-підприємливість та фінансова грамотність;</w:t>
      </w:r>
    </w:p>
    <w:p w14:paraId="00000051"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Реалізація освітньої програми ліцею здійснюється</w:t>
      </w:r>
      <w:r>
        <w:rPr>
          <w:rFonts w:ascii="Times New Roman" w:eastAsia="Times New Roman" w:hAnsi="Times New Roman" w:cs="Times New Roman"/>
          <w:color w:val="000000"/>
          <w:sz w:val="28"/>
          <w:szCs w:val="28"/>
        </w:rPr>
        <w:t xml:space="preserve"> через три рівні освіти (</w:t>
      </w:r>
      <w:r>
        <w:rPr>
          <w:rFonts w:ascii="Times New Roman" w:eastAsia="Times New Roman" w:hAnsi="Times New Roman" w:cs="Times New Roman"/>
          <w:sz w:val="28"/>
          <w:szCs w:val="28"/>
          <w:highlight w:val="white"/>
        </w:rPr>
        <w:t>відповідно до</w:t>
      </w:r>
      <w:hyperlink r:id="rId10" w:anchor="n186">
        <w:r>
          <w:rPr>
            <w:rFonts w:ascii="Times New Roman" w:eastAsia="Times New Roman" w:hAnsi="Times New Roman" w:cs="Times New Roman"/>
            <w:color w:val="0000FF"/>
            <w:sz w:val="28"/>
            <w:szCs w:val="28"/>
            <w:highlight w:val="white"/>
            <w:u w:val="single"/>
          </w:rPr>
          <w:t> пункту 3 статті 12 Закону «Про освіту»</w:t>
        </w:r>
      </w:hyperlink>
      <w:r>
        <w:rPr>
          <w:rFonts w:ascii="Times New Roman" w:eastAsia="Times New Roman" w:hAnsi="Times New Roman" w:cs="Times New Roman"/>
          <w:color w:val="0000FF"/>
          <w:sz w:val="28"/>
          <w:szCs w:val="28"/>
          <w:highlight w:val="white"/>
          <w:u w:val="single"/>
        </w:rPr>
        <w:t>)</w:t>
      </w:r>
    </w:p>
    <w:p w14:paraId="00000052" w14:textId="77777777" w:rsidR="004122D6" w:rsidRDefault="00574BD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початкова освіта тривалістю чотири роки; </w:t>
      </w:r>
    </w:p>
    <w:p w14:paraId="00000053" w14:textId="77777777" w:rsidR="004122D6" w:rsidRDefault="00574BD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-базова середня освіта тривалістю п’ять років; </w:t>
      </w:r>
    </w:p>
    <w:p w14:paraId="00000054" w14:textId="77777777" w:rsidR="004122D6" w:rsidRDefault="00574BD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-профільна середня освіта тривалістю два роки.</w:t>
      </w:r>
    </w:p>
    <w:p w14:paraId="00000055" w14:textId="77777777" w:rsidR="004122D6" w:rsidRDefault="00574BD9">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Освітня програма  є наскрізною для усіх рівнів освіти відповідно частини першої ст. 11 Закону України  «Про повну загальну середню освіту»)</w:t>
      </w:r>
    </w:p>
    <w:p w14:paraId="00000056" w14:textId="77777777" w:rsidR="004122D6" w:rsidRDefault="00574BD9">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Освітня програма визначає:</w:t>
      </w:r>
    </w:p>
    <w:p w14:paraId="00000057" w14:textId="77777777" w:rsidR="004122D6" w:rsidRDefault="00574BD9">
      <w:pPr>
        <w:numPr>
          <w:ilvl w:val="0"/>
          <w:numId w:val="5"/>
        </w:numPr>
        <w:shd w:val="clear" w:color="auto" w:fill="FFFFFF"/>
        <w:tabs>
          <w:tab w:val="left" w:pos="284"/>
          <w:tab w:val="left" w:pos="567"/>
        </w:tabs>
        <w:spacing w:after="0" w:line="36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p>
    <w:p w14:paraId="00000058" w14:textId="77777777" w:rsidR="004122D6" w:rsidRDefault="00574BD9">
      <w:pPr>
        <w:numPr>
          <w:ilvl w:val="0"/>
          <w:numId w:val="5"/>
        </w:numPr>
        <w:shd w:val="clear" w:color="auto" w:fill="FFFFFF"/>
        <w:tabs>
          <w:tab w:val="left" w:pos="284"/>
          <w:tab w:val="left" w:pos="567"/>
        </w:tabs>
        <w:spacing w:after="0" w:line="36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робочий навчальний план для кожного ступеня освіти;</w:t>
      </w:r>
    </w:p>
    <w:p w14:paraId="00000059" w14:textId="77777777" w:rsidR="004122D6" w:rsidRDefault="00574BD9">
      <w:pPr>
        <w:numPr>
          <w:ilvl w:val="0"/>
          <w:numId w:val="5"/>
        </w:numPr>
        <w:shd w:val="clear" w:color="auto" w:fill="FFFFFF"/>
        <w:tabs>
          <w:tab w:val="left" w:pos="284"/>
          <w:tab w:val="left" w:pos="567"/>
        </w:tabs>
        <w:spacing w:after="0" w:line="36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очікувані результати навчання здобувачів освіти;</w:t>
      </w:r>
    </w:p>
    <w:p w14:paraId="0000005A" w14:textId="77777777" w:rsidR="004122D6" w:rsidRDefault="00574BD9">
      <w:pPr>
        <w:numPr>
          <w:ilvl w:val="0"/>
          <w:numId w:val="5"/>
        </w:numPr>
        <w:shd w:val="clear" w:color="auto" w:fill="FFFFFF"/>
        <w:tabs>
          <w:tab w:val="left" w:pos="284"/>
          <w:tab w:val="left" w:pos="567"/>
        </w:tabs>
        <w:spacing w:after="0" w:line="36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освітніх галузей;</w:t>
      </w:r>
    </w:p>
    <w:p w14:paraId="0000005B" w14:textId="77777777" w:rsidR="004122D6" w:rsidRDefault="00574BD9">
      <w:pPr>
        <w:numPr>
          <w:ilvl w:val="0"/>
          <w:numId w:val="5"/>
        </w:numPr>
        <w:shd w:val="clear" w:color="auto" w:fill="FFFFFF"/>
        <w:tabs>
          <w:tab w:val="left" w:pos="284"/>
          <w:tab w:val="left" w:pos="567"/>
        </w:tabs>
        <w:spacing w:after="0" w:line="36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рекомендовані форми організації освітнього процесу;</w:t>
      </w:r>
    </w:p>
    <w:p w14:paraId="0000005C" w14:textId="77777777" w:rsidR="004122D6" w:rsidRDefault="00574BD9">
      <w:pPr>
        <w:numPr>
          <w:ilvl w:val="0"/>
          <w:numId w:val="5"/>
        </w:numPr>
        <w:shd w:val="clear" w:color="auto" w:fill="FFFFFF"/>
        <w:tabs>
          <w:tab w:val="left" w:pos="284"/>
          <w:tab w:val="left" w:pos="567"/>
        </w:tabs>
        <w:spacing w:after="0" w:line="36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 та інструменти шкільного забезпечення якості освіти;</w:t>
      </w:r>
    </w:p>
    <w:p w14:paraId="0000005D" w14:textId="77777777" w:rsidR="004122D6" w:rsidRDefault="00574BD9">
      <w:pPr>
        <w:numPr>
          <w:ilvl w:val="0"/>
          <w:numId w:val="5"/>
        </w:numPr>
        <w:shd w:val="clear" w:color="auto" w:fill="FFFFFF"/>
        <w:tabs>
          <w:tab w:val="left" w:pos="284"/>
          <w:tab w:val="left" w:pos="567"/>
        </w:tabs>
        <w:spacing w:after="0" w:line="36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осіб, які можуть розпочати навчання за цією Освітньою програмою</w:t>
      </w:r>
      <w:r>
        <w:rPr>
          <w:rFonts w:ascii="Times New Roman" w:eastAsia="Times New Roman" w:hAnsi="Times New Roman" w:cs="Times New Roman"/>
          <w:color w:val="555555"/>
          <w:sz w:val="28"/>
          <w:szCs w:val="28"/>
        </w:rPr>
        <w:t>;</w:t>
      </w:r>
    </w:p>
    <w:p w14:paraId="0000005E" w14:textId="77777777" w:rsidR="004122D6" w:rsidRDefault="00574BD9">
      <w:pPr>
        <w:numPr>
          <w:ilvl w:val="0"/>
          <w:numId w:val="5"/>
        </w:numPr>
        <w:shd w:val="clear" w:color="auto" w:fill="FFFFFF"/>
        <w:tabs>
          <w:tab w:val="left" w:pos="284"/>
          <w:tab w:val="left" w:pos="567"/>
        </w:tabs>
        <w:spacing w:after="0" w:line="36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навчальних  програм для учнів ліцею;</w:t>
      </w:r>
    </w:p>
    <w:p w14:paraId="0000005F" w14:textId="77777777" w:rsidR="004122D6" w:rsidRDefault="00574BD9">
      <w:pPr>
        <w:shd w:val="clear" w:color="auto" w:fill="FFFFFF"/>
        <w:tabs>
          <w:tab w:val="left" w:pos="284"/>
          <w:tab w:val="left" w:pos="567"/>
        </w:tabs>
        <w:spacing w:after="0" w:line="360" w:lineRule="auto"/>
        <w:ind w:left="141"/>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Цілі та задачі освітнього процесу ліцею</w:t>
      </w:r>
    </w:p>
    <w:p w14:paraId="00000060"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Перед закладом поставлені такі цілі освітнього процесу: </w:t>
      </w:r>
    </w:p>
    <w:p w14:paraId="00000061"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14:paraId="00000062"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 Гарантувати наступність освітніх програм усіх рівнів; </w:t>
      </w:r>
    </w:p>
    <w:p w14:paraId="00000063"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3.Створити основу для адаптації учнів до життя в суспільстві, для усвідомленого вибору та наступного засвоєння професійних освітніх програм;</w:t>
      </w:r>
    </w:p>
    <w:p w14:paraId="00000064"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 Формувати позитивну мотивацію учнів до навчальної діяльності;      </w:t>
      </w:r>
    </w:p>
    <w:p w14:paraId="00000065"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 Забезпечити соціально-педагогічні відносини, що зберігають фізичне, психічне та соціальне здоров'я учнів;</w:t>
      </w:r>
    </w:p>
    <w:p w14:paraId="00000066"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 Підвищення кваліфікації педагогічних працівників шляхом своєчасного та якісного проходження курсів перепідготовки; </w:t>
      </w:r>
    </w:p>
    <w:p w14:paraId="00000067"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 Проведення атестації та сертифікації педагогів;</w:t>
      </w:r>
    </w:p>
    <w:p w14:paraId="00000068" w14:textId="77777777" w:rsidR="004122D6" w:rsidRDefault="00574BD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Цілеспрямоване вдосконалення навчально-матеріальної бази школи.</w:t>
      </w:r>
    </w:p>
    <w:p w14:paraId="00000069"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Мовою навчання</w:t>
      </w:r>
      <w:r>
        <w:rPr>
          <w:rFonts w:ascii="Times New Roman" w:eastAsia="Times New Roman" w:hAnsi="Times New Roman" w:cs="Times New Roman"/>
          <w:sz w:val="28"/>
          <w:szCs w:val="28"/>
        </w:rPr>
        <w:t xml:space="preserve"> в закладі є українська.</w:t>
      </w:r>
    </w:p>
    <w:p w14:paraId="0000006A"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Формами здобуття освіти</w:t>
      </w:r>
      <w:r>
        <w:rPr>
          <w:rFonts w:ascii="Times New Roman" w:eastAsia="Times New Roman" w:hAnsi="Times New Roman" w:cs="Times New Roman"/>
          <w:sz w:val="28"/>
          <w:szCs w:val="28"/>
        </w:rPr>
        <w:t xml:space="preserve"> в Карлівському ліцеї №3 є: інституційна (очна (денна), з використанням дистанційних технологій (за потреби)); індивідуальна (екстернатна, сімейна (домашня), педагогічний патронаж). В закладі функціонують класи з інклюзивним навчанням.</w:t>
      </w:r>
      <w:r>
        <w:br w:type="page"/>
      </w:r>
    </w:p>
    <w:p w14:paraId="0000006B" w14:textId="77777777" w:rsidR="004122D6" w:rsidRDefault="00574BD9">
      <w:pPr>
        <w:pStyle w:val="2"/>
        <w:spacing w:line="360" w:lineRule="auto"/>
        <w:rPr>
          <w:rFonts w:ascii="Times New Roman" w:eastAsia="Times New Roman" w:hAnsi="Times New Roman" w:cs="Times New Roman"/>
          <w:sz w:val="28"/>
          <w:szCs w:val="28"/>
        </w:rPr>
      </w:pPr>
      <w:bookmarkStart w:id="2" w:name="_heading=h.butu3639viyg" w:colFirst="0" w:colLast="0"/>
      <w:bookmarkEnd w:id="2"/>
      <w:r>
        <w:rPr>
          <w:rFonts w:ascii="Times New Roman" w:eastAsia="Times New Roman" w:hAnsi="Times New Roman" w:cs="Times New Roman"/>
          <w:sz w:val="28"/>
          <w:szCs w:val="28"/>
        </w:rPr>
        <w:lastRenderedPageBreak/>
        <w:t>РОЗДІЛ 1. ОСВІТНЯ ПРОГРАМА ЗАКЛАДУ ТА ЇЇ ОБҐРУНТУВАННЯ</w:t>
      </w:r>
    </w:p>
    <w:p w14:paraId="0000006C" w14:textId="77777777" w:rsidR="004122D6" w:rsidRDefault="004122D6"/>
    <w:p w14:paraId="0000006D" w14:textId="77777777" w:rsidR="004122D6" w:rsidRDefault="00574BD9">
      <w:pPr>
        <w:pStyle w:val="3"/>
        <w:spacing w:after="0" w:line="360" w:lineRule="auto"/>
        <w:rPr>
          <w:rFonts w:ascii="Times New Roman" w:eastAsia="Times New Roman" w:hAnsi="Times New Roman" w:cs="Times New Roman"/>
        </w:rPr>
      </w:pPr>
      <w:bookmarkStart w:id="3" w:name="_heading=h.ul4j4qx5m93l" w:colFirst="0" w:colLast="0"/>
      <w:bookmarkEnd w:id="3"/>
      <w:r>
        <w:rPr>
          <w:rFonts w:ascii="Times New Roman" w:eastAsia="Times New Roman" w:hAnsi="Times New Roman" w:cs="Times New Roman"/>
        </w:rPr>
        <w:t>1.1. Освітня програма початкової освіти 1-4  класів (НУШ)</w:t>
      </w:r>
    </w:p>
    <w:p w14:paraId="0000006E"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Початкова освіта здобувається з шести років (відповідно до Закону України «Про освіту»). </w:t>
      </w:r>
    </w:p>
    <w:p w14:paraId="0000006F"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14:paraId="00000070"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w:t>
      </w:r>
    </w:p>
    <w:p w14:paraId="00000071"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Основою їх формування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w:t>
      </w:r>
      <w:r>
        <w:rPr>
          <w:rFonts w:ascii="Times New Roman" w:eastAsia="Times New Roman" w:hAnsi="Times New Roman" w:cs="Times New Roman"/>
          <w:color w:val="000000"/>
          <w:sz w:val="28"/>
          <w:szCs w:val="28"/>
        </w:rPr>
        <w:lastRenderedPageBreak/>
        <w:t>розв’язувати проблеми, співпрацювати з іншими особами. Компетентності здобувачів освіти визначено за такими освітніми галузями, які забезпечують формування всіх ключових компетентностей.</w:t>
      </w:r>
    </w:p>
    <w:p w14:paraId="00000072"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Загальний обсяг навчального навантаження для учнів 1-4-х класів закладу складає 3500 годин/навчальний рік:</w:t>
      </w:r>
    </w:p>
    <w:p w14:paraId="00000073"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для 1-х класів – 805 годин/навчальний рік, для 2-х класів – 875 годин/навчальний рік, для 3-х класів – 910 годин/навчальний рік, для 4-х класів – 910 годин/навчальний рік.</w:t>
      </w:r>
    </w:p>
    <w:p w14:paraId="00000074" w14:textId="77777777" w:rsidR="004122D6" w:rsidRDefault="00574BD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Варіативна складова використана на збільшення кількості годин на вивчення предметів інваріантної складової, які використовуються на вивчення тем передбачених навчальною програмою з української мови у 1-2 -х класах та математики у 3-4-х класах.</w:t>
      </w:r>
    </w:p>
    <w:p w14:paraId="00000075"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Програму побудовано із врахуванням таких принципів:</w:t>
      </w:r>
    </w:p>
    <w:p w14:paraId="00000076" w14:textId="77777777" w:rsidR="004122D6" w:rsidRDefault="00574BD9">
      <w:pPr>
        <w:spacing w:after="0" w:line="36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дитиноцентрованості і природовідповідності;</w:t>
      </w:r>
    </w:p>
    <w:p w14:paraId="00000077" w14:textId="77777777" w:rsidR="004122D6" w:rsidRDefault="00574BD9">
      <w:pPr>
        <w:spacing w:after="0" w:line="36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узгодження цілей, змісту і очікуваних результатів навчання;</w:t>
      </w:r>
    </w:p>
    <w:p w14:paraId="00000078" w14:textId="77777777" w:rsidR="004122D6" w:rsidRDefault="00574BD9">
      <w:pPr>
        <w:spacing w:after="0" w:line="36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науковості, доступності і практичної спрямованості змісту;</w:t>
      </w:r>
    </w:p>
    <w:p w14:paraId="00000079" w14:textId="77777777" w:rsidR="004122D6" w:rsidRDefault="00574BD9">
      <w:pPr>
        <w:spacing w:after="0" w:line="36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наступності і перспективності навчання;</w:t>
      </w:r>
    </w:p>
    <w:p w14:paraId="0000007A" w14:textId="77777777" w:rsidR="004122D6" w:rsidRDefault="00574BD9">
      <w:pPr>
        <w:spacing w:after="0" w:line="36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взаємозв’язаного формування ключових і предметних компетентностей; </w:t>
      </w:r>
    </w:p>
    <w:p w14:paraId="0000007B" w14:textId="77777777" w:rsidR="004122D6" w:rsidRDefault="00574BD9">
      <w:pPr>
        <w:spacing w:after="0" w:line="36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логічної послідовності і достатності засвоєння учнями предметних компетентностей; </w:t>
      </w:r>
    </w:p>
    <w:p w14:paraId="0000007C" w14:textId="77777777" w:rsidR="004122D6" w:rsidRDefault="00574BD9">
      <w:pPr>
        <w:spacing w:after="0" w:line="36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можливостей реалізації змісту освіти через предмети або інтегровані курси;</w:t>
      </w:r>
    </w:p>
    <w:p w14:paraId="0000007D" w14:textId="77777777" w:rsidR="004122D6" w:rsidRDefault="00574BD9">
      <w:pPr>
        <w:spacing w:after="0" w:line="36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творчого використання вчителем програми залежно від умов навчання;</w:t>
      </w:r>
    </w:p>
    <w:p w14:paraId="0000007E" w14:textId="77777777" w:rsidR="004122D6" w:rsidRDefault="00574BD9">
      <w:pPr>
        <w:spacing w:after="0" w:line="36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адаптації до індивідуальних особливостей, інтелектуальних і фізичних можливостей, потреб та інтересів дітей. </w:t>
      </w:r>
    </w:p>
    <w:p w14:paraId="0000007F"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Зміст програми має потенціал для формування у здобувачів всіх ключових компетентностей.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w:t>
      </w:r>
      <w:r>
        <w:rPr>
          <w:rFonts w:ascii="Times New Roman" w:eastAsia="Times New Roman" w:hAnsi="Times New Roman" w:cs="Times New Roman"/>
          <w:color w:val="000000"/>
          <w:sz w:val="28"/>
          <w:szCs w:val="28"/>
        </w:rPr>
        <w:lastRenderedPageBreak/>
        <w:t>оцінювати ризики, приймати рішення, розв'язувати проблеми, співпрацювати з іншими особами. </w:t>
      </w:r>
    </w:p>
    <w:p w14:paraId="00000080"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Освітню програму укладено за такими освітніми галузями:</w:t>
      </w:r>
    </w:p>
    <w:p w14:paraId="00000081"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мовно-літературна - включає українську мову та літературу, іноземну мову (англійська); </w:t>
      </w:r>
    </w:p>
    <w:p w14:paraId="00000082"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математична - спрямована на формування математичної та інших ключових компетентностей;</w:t>
      </w:r>
    </w:p>
    <w:p w14:paraId="00000083"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14:paraId="00000084"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технологічна - формування компетентностей в галузі техніки і технологій, здатності до зміни навколишнього світу засобами сучасних технологій;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14:paraId="00000085"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14:paraId="00000086"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14:paraId="00000087"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14:paraId="00000088"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14:paraId="00000089" w14:textId="77777777" w:rsidR="004122D6" w:rsidRDefault="00574BD9">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Контроль і оцінювання навчальних досягнень здобувачів</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0000008A" w14:textId="77777777" w:rsidR="004122D6" w:rsidRDefault="00574BD9">
      <w:pPr>
        <w:spacing w:after="0" w:line="360" w:lineRule="auto"/>
        <w:ind w:right="57"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Навчальні досягнення здобувачів у 1-4 класах підлягають вербальному та формувальному оцінюванню згідно методичних рекомендацій, затверджених наказами Міністерства освіти і науки України від 20 серпня 2018 року №924 та від 27 серпня 2019 року №1154. Підсумкове оцінювання результатів навчання здобувачів освіти здійснюється  у формі діагностувальних робіт, передбачених календарно-тематичним плануванням, з урахуванням специфіки закладу, права вчителя на академічну свободу, зміни вносяться за потреби в установленому порядку до календарно-тематичного плану.</w:t>
      </w:r>
    </w:p>
    <w:p w14:paraId="0000008B" w14:textId="77777777" w:rsidR="004122D6" w:rsidRDefault="00574BD9">
      <w:pPr>
        <w:pBdr>
          <w:top w:val="nil"/>
          <w:left w:val="nil"/>
          <w:bottom w:val="nil"/>
          <w:right w:val="nil"/>
          <w:between w:val="nil"/>
        </w:pBdr>
        <w:spacing w:before="58" w:after="0" w:line="360" w:lineRule="auto"/>
        <w:ind w:left="-1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Узагальнення результатів підсумкового оцінювання </w:t>
      </w:r>
      <w:r>
        <w:rPr>
          <w:rFonts w:ascii="Times New Roman" w:eastAsia="Times New Roman" w:hAnsi="Times New Roman" w:cs="Times New Roman"/>
          <w:color w:val="202000"/>
          <w:sz w:val="28"/>
          <w:szCs w:val="28"/>
        </w:rPr>
        <w:t xml:space="preserve">з </w:t>
      </w:r>
      <w:r>
        <w:rPr>
          <w:rFonts w:ascii="Times New Roman" w:eastAsia="Times New Roman" w:hAnsi="Times New Roman" w:cs="Times New Roman"/>
          <w:color w:val="000000"/>
          <w:sz w:val="28"/>
          <w:szCs w:val="28"/>
        </w:rPr>
        <w:t xml:space="preserve">навчальних предметів фіксується у Свідоцтвах </w:t>
      </w:r>
      <w:r>
        <w:rPr>
          <w:rFonts w:ascii="Times New Roman" w:eastAsia="Times New Roman" w:hAnsi="Times New Roman" w:cs="Times New Roman"/>
          <w:color w:val="050500"/>
          <w:sz w:val="28"/>
          <w:szCs w:val="28"/>
        </w:rPr>
        <w:t xml:space="preserve">досягнень </w:t>
      </w: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sz w:val="28"/>
          <w:szCs w:val="28"/>
        </w:rPr>
        <w:t xml:space="preserve">підставі результатів діагностувальних робіт з урахуванням їх динаміки на користь учневі. Розділ «Характеристика наскрізних умінь»  заповнюється на основі спостережень </w:t>
      </w:r>
      <w:r>
        <w:rPr>
          <w:rFonts w:ascii="Times New Roman" w:eastAsia="Times New Roman" w:hAnsi="Times New Roman" w:cs="Times New Roman"/>
          <w:color w:val="000000"/>
          <w:sz w:val="28"/>
          <w:szCs w:val="28"/>
        </w:rPr>
        <w:t xml:space="preserve">за навчальною діяльністю </w:t>
      </w:r>
      <w:r>
        <w:rPr>
          <w:rFonts w:ascii="Times New Roman" w:eastAsia="Times New Roman" w:hAnsi="Times New Roman" w:cs="Times New Roman"/>
          <w:color w:val="101000"/>
          <w:sz w:val="28"/>
          <w:szCs w:val="28"/>
        </w:rPr>
        <w:t xml:space="preserve">учнів </w:t>
      </w:r>
      <w:r>
        <w:rPr>
          <w:rFonts w:ascii="Times New Roman" w:eastAsia="Times New Roman" w:hAnsi="Times New Roman" w:cs="Times New Roman"/>
          <w:color w:val="000000"/>
          <w:sz w:val="28"/>
          <w:szCs w:val="28"/>
        </w:rPr>
        <w:t xml:space="preserve">упродовж семестру. Індекси  </w:t>
      </w:r>
      <w:r>
        <w:rPr>
          <w:rFonts w:ascii="Times New Roman" w:eastAsia="Times New Roman" w:hAnsi="Times New Roman" w:cs="Times New Roman"/>
          <w:color w:val="101000"/>
          <w:sz w:val="28"/>
          <w:szCs w:val="28"/>
        </w:rPr>
        <w:t xml:space="preserve">характеристик </w:t>
      </w:r>
      <w:r>
        <w:rPr>
          <w:rFonts w:ascii="Times New Roman" w:eastAsia="Times New Roman" w:hAnsi="Times New Roman" w:cs="Times New Roman"/>
          <w:color w:val="000000"/>
          <w:sz w:val="28"/>
          <w:szCs w:val="28"/>
        </w:rPr>
        <w:t>результатів навчання до свідоцтва досягнень не вносяться.</w:t>
      </w:r>
    </w:p>
    <w:p w14:paraId="0000008C" w14:textId="77777777" w:rsidR="004122D6" w:rsidRDefault="00574BD9">
      <w:pPr>
        <w:pStyle w:val="4"/>
        <w:spacing w:before="58" w:after="0" w:line="360" w:lineRule="auto"/>
        <w:ind w:left="-182"/>
        <w:jc w:val="both"/>
        <w:rPr>
          <w:rFonts w:ascii="Times New Roman" w:eastAsia="Times New Roman" w:hAnsi="Times New Roman" w:cs="Times New Roman"/>
          <w:sz w:val="28"/>
          <w:szCs w:val="28"/>
        </w:rPr>
      </w:pPr>
      <w:bookmarkStart w:id="4" w:name="_heading=h.dg7fyklko87n" w:colFirst="0" w:colLast="0"/>
      <w:bookmarkEnd w:id="4"/>
      <w:r>
        <w:rPr>
          <w:rFonts w:ascii="Times New Roman" w:eastAsia="Times New Roman" w:hAnsi="Times New Roman" w:cs="Times New Roman"/>
          <w:sz w:val="28"/>
          <w:szCs w:val="28"/>
        </w:rPr>
        <w:t>1.1.1.Нормативно-правове забезпечення:</w:t>
      </w:r>
    </w:p>
    <w:p w14:paraId="0000008D" w14:textId="77777777" w:rsidR="004122D6" w:rsidRDefault="00574BD9">
      <w:pPr>
        <w:pBdr>
          <w:top w:val="nil"/>
          <w:left w:val="nil"/>
          <w:bottom w:val="nil"/>
          <w:right w:val="nil"/>
          <w:between w:val="nil"/>
        </w:pBdr>
        <w:spacing w:before="58"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-Державний стандарт початкової освіти, затверджений Постановою Кабінету Міністрів України від 21.02.2018 року № 87 (зі змінами внесеними Постановою </w:t>
      </w:r>
      <w:r>
        <w:rPr>
          <w:rFonts w:ascii="Times New Roman" w:eastAsia="Times New Roman" w:hAnsi="Times New Roman" w:cs="Times New Roman"/>
          <w:color w:val="000000"/>
          <w:sz w:val="28"/>
          <w:szCs w:val="28"/>
        </w:rPr>
        <w:lastRenderedPageBreak/>
        <w:t>Кабінету Міністрів України  «</w:t>
      </w:r>
      <w:r>
        <w:rPr>
          <w:rFonts w:ascii="Times New Roman" w:eastAsia="Times New Roman" w:hAnsi="Times New Roman" w:cs="Times New Roman"/>
          <w:color w:val="333333"/>
          <w:sz w:val="28"/>
          <w:szCs w:val="28"/>
        </w:rPr>
        <w:t xml:space="preserve">Про внесення змін до Державного стандарту початкової освіти» </w:t>
      </w:r>
      <w:r>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333333"/>
          <w:sz w:val="28"/>
          <w:szCs w:val="28"/>
          <w:highlight w:val="white"/>
        </w:rPr>
        <w:t>24 липня 2019 р. № 688</w:t>
      </w:r>
      <w:r>
        <w:rPr>
          <w:rFonts w:ascii="Times New Roman" w:eastAsia="Times New Roman" w:hAnsi="Times New Roman" w:cs="Times New Roman"/>
          <w:color w:val="000000"/>
          <w:sz w:val="28"/>
          <w:szCs w:val="28"/>
        </w:rPr>
        <w:t>)</w:t>
      </w:r>
    </w:p>
    <w:p w14:paraId="0000008E" w14:textId="77777777" w:rsidR="004122D6" w:rsidRDefault="00574BD9">
      <w:pPr>
        <w:pBdr>
          <w:top w:val="nil"/>
          <w:left w:val="nil"/>
          <w:bottom w:val="nil"/>
          <w:right w:val="nil"/>
          <w:between w:val="nil"/>
        </w:pBdr>
        <w:spacing w:before="58"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Типова освітня програма розроблена під керівництвом Шияна Р.Б.   1-2 клас, затверджена наказом Міністерством освіти і науки України від 08.10.2019 року № 1272;</w:t>
      </w:r>
    </w:p>
    <w:p w14:paraId="0000008F" w14:textId="77777777" w:rsidR="004122D6" w:rsidRDefault="00574BD9">
      <w:pPr>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-Типова освітня програма розроблена під керівництвом Шияна Р.Б.  3-4 клас, затверджена наказом Міністерством освіти і науки України від 08.10.2019 року № 1273;</w:t>
      </w:r>
      <w:r>
        <w:rPr>
          <w:rFonts w:ascii="Times New Roman" w:eastAsia="Times New Roman" w:hAnsi="Times New Roman" w:cs="Times New Roman"/>
          <w:sz w:val="28"/>
          <w:szCs w:val="28"/>
        </w:rPr>
        <w:t xml:space="preserve">                                               </w:t>
      </w:r>
    </w:p>
    <w:p w14:paraId="00000090" w14:textId="77777777" w:rsidR="004122D6" w:rsidRDefault="004122D6">
      <w:pPr>
        <w:widowControl w:val="0"/>
        <w:spacing w:line="360" w:lineRule="auto"/>
        <w:rPr>
          <w:rFonts w:ascii="Times New Roman" w:eastAsia="Times New Roman" w:hAnsi="Times New Roman" w:cs="Times New Roman"/>
          <w:sz w:val="28"/>
          <w:szCs w:val="28"/>
        </w:rPr>
      </w:pPr>
    </w:p>
    <w:p w14:paraId="00000091" w14:textId="77777777" w:rsidR="004122D6" w:rsidRDefault="004122D6">
      <w:pPr>
        <w:widowControl w:val="0"/>
        <w:spacing w:line="360" w:lineRule="auto"/>
        <w:rPr>
          <w:rFonts w:ascii="Times New Roman" w:eastAsia="Times New Roman" w:hAnsi="Times New Roman" w:cs="Times New Roman"/>
          <w:sz w:val="28"/>
          <w:szCs w:val="28"/>
        </w:rPr>
      </w:pPr>
    </w:p>
    <w:p w14:paraId="00000092" w14:textId="77777777" w:rsidR="004122D6" w:rsidRDefault="00574BD9">
      <w:pPr>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br w:type="page"/>
      </w:r>
    </w:p>
    <w:p w14:paraId="00000093" w14:textId="77777777" w:rsidR="004122D6" w:rsidRDefault="00574BD9">
      <w:pPr>
        <w:pStyle w:val="4"/>
        <w:widowControl w:val="0"/>
        <w:spacing w:line="360" w:lineRule="auto"/>
        <w:rPr>
          <w:rFonts w:ascii="Times New Roman" w:eastAsia="Times New Roman" w:hAnsi="Times New Roman" w:cs="Times New Roman"/>
          <w:sz w:val="28"/>
          <w:szCs w:val="28"/>
        </w:rPr>
      </w:pPr>
      <w:bookmarkStart w:id="5" w:name="_heading=h.nw9qfw49v8am" w:colFirst="0" w:colLast="0"/>
      <w:bookmarkEnd w:id="5"/>
      <w:r>
        <w:lastRenderedPageBreak/>
        <w:t xml:space="preserve">  </w:t>
      </w:r>
      <w:r>
        <w:rPr>
          <w:rFonts w:ascii="Times New Roman" w:eastAsia="Times New Roman" w:hAnsi="Times New Roman" w:cs="Times New Roman"/>
          <w:sz w:val="28"/>
          <w:szCs w:val="28"/>
        </w:rPr>
        <w:t xml:space="preserve"> 1.1.2. Навчальний план для початкової школи  з навчанням українською мовою  на 2022 - 2023  навчальний рік     (1 -4 класи)</w:t>
      </w:r>
    </w:p>
    <w:p w14:paraId="00000094" w14:textId="77777777" w:rsidR="004122D6" w:rsidRDefault="00574BD9">
      <w:pPr>
        <w:widowControl w:val="0"/>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Розроблено на основі Додатку 1 до Типової освітньої програми  Р.Б. Шияна</w:t>
      </w:r>
    </w:p>
    <w:tbl>
      <w:tblPr>
        <w:tblStyle w:val="aff2"/>
        <w:tblW w:w="9718" w:type="dxa"/>
        <w:tblInd w:w="0" w:type="dxa"/>
        <w:tblLayout w:type="fixed"/>
        <w:tblLook w:val="0400" w:firstRow="0" w:lastRow="0" w:firstColumn="0" w:lastColumn="0" w:noHBand="0" w:noVBand="1"/>
      </w:tblPr>
      <w:tblGrid>
        <w:gridCol w:w="1284"/>
        <w:gridCol w:w="1733"/>
        <w:gridCol w:w="1370"/>
        <w:gridCol w:w="992"/>
        <w:gridCol w:w="975"/>
        <w:gridCol w:w="842"/>
        <w:gridCol w:w="842"/>
        <w:gridCol w:w="842"/>
        <w:gridCol w:w="838"/>
      </w:tblGrid>
      <w:tr w:rsidR="004122D6" w14:paraId="260EDFB3" w14:textId="77777777">
        <w:tc>
          <w:tcPr>
            <w:tcW w:w="3017" w:type="dxa"/>
            <w:gridSpan w:val="2"/>
            <w:vMerge w:val="restart"/>
            <w:tcBorders>
              <w:top w:val="single" w:sz="6" w:space="0" w:color="000000"/>
              <w:left w:val="single" w:sz="6" w:space="0" w:color="000000"/>
              <w:right w:val="single" w:sz="6" w:space="0" w:color="000000"/>
            </w:tcBorders>
            <w:vAlign w:val="center"/>
          </w:tcPr>
          <w:p w14:paraId="00000095" w14:textId="77777777" w:rsidR="004122D6" w:rsidRDefault="00574BD9">
            <w:pPr>
              <w:widowControl w:val="0"/>
              <w:spacing w:line="360" w:lineRule="auto"/>
              <w:jc w:val="center"/>
              <w:rPr>
                <w:rFonts w:ascii="Times New Roman" w:eastAsia="Times New Roman" w:hAnsi="Times New Roman" w:cs="Times New Roman"/>
                <w:b/>
                <w:sz w:val="28"/>
                <w:szCs w:val="28"/>
              </w:rPr>
            </w:pPr>
            <w:bookmarkStart w:id="6" w:name="_Hlk112054153"/>
            <w:r>
              <w:rPr>
                <w:rFonts w:ascii="Times New Roman" w:eastAsia="Times New Roman" w:hAnsi="Times New Roman" w:cs="Times New Roman"/>
                <w:b/>
                <w:sz w:val="28"/>
                <w:szCs w:val="28"/>
              </w:rPr>
              <w:t>Навчальні предмети</w:t>
            </w:r>
          </w:p>
        </w:tc>
        <w:tc>
          <w:tcPr>
            <w:tcW w:w="6701" w:type="dxa"/>
            <w:gridSpan w:val="7"/>
            <w:tcBorders>
              <w:top w:val="single" w:sz="6" w:space="0" w:color="000000"/>
              <w:left w:val="single" w:sz="6" w:space="0" w:color="000000"/>
              <w:right w:val="single" w:sz="4" w:space="0" w:color="000000"/>
            </w:tcBorders>
          </w:tcPr>
          <w:p w14:paraId="00000097" w14:textId="77777777" w:rsidR="004122D6" w:rsidRDefault="00574BD9">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Кількість годин на тиждень</w:t>
            </w:r>
          </w:p>
        </w:tc>
      </w:tr>
      <w:tr w:rsidR="00E35F54" w14:paraId="23A8A6F4" w14:textId="77777777" w:rsidTr="00E35F54">
        <w:trPr>
          <w:trHeight w:val="463"/>
        </w:trPr>
        <w:tc>
          <w:tcPr>
            <w:tcW w:w="3017" w:type="dxa"/>
            <w:gridSpan w:val="2"/>
            <w:vMerge/>
            <w:tcBorders>
              <w:top w:val="single" w:sz="6" w:space="0" w:color="000000"/>
              <w:left w:val="single" w:sz="6" w:space="0" w:color="000000"/>
              <w:right w:val="single" w:sz="6" w:space="0" w:color="000000"/>
            </w:tcBorders>
            <w:vAlign w:val="center"/>
          </w:tcPr>
          <w:p w14:paraId="0000009F" w14:textId="77777777" w:rsidR="00E35F54" w:rsidRDefault="00E35F54">
            <w:pPr>
              <w:widowControl w:val="0"/>
              <w:pBdr>
                <w:top w:val="nil"/>
                <w:left w:val="nil"/>
                <w:bottom w:val="nil"/>
                <w:right w:val="nil"/>
                <w:between w:val="nil"/>
              </w:pBdr>
              <w:spacing w:line="360" w:lineRule="auto"/>
              <w:rPr>
                <w:rFonts w:ascii="Times New Roman" w:eastAsia="Times New Roman" w:hAnsi="Times New Roman" w:cs="Times New Roman"/>
                <w:b/>
                <w:sz w:val="28"/>
                <w:szCs w:val="28"/>
              </w:rPr>
            </w:pPr>
          </w:p>
        </w:tc>
        <w:tc>
          <w:tcPr>
            <w:tcW w:w="1370" w:type="dxa"/>
            <w:tcBorders>
              <w:top w:val="single" w:sz="6" w:space="0" w:color="000000"/>
              <w:left w:val="single" w:sz="6" w:space="0" w:color="000000"/>
              <w:bottom w:val="single" w:sz="4" w:space="0" w:color="000000"/>
              <w:right w:val="single" w:sz="4" w:space="0" w:color="000000"/>
            </w:tcBorders>
            <w:vAlign w:val="center"/>
          </w:tcPr>
          <w:p w14:paraId="000000A2" w14:textId="7E1E3BD6" w:rsidR="00E35F54" w:rsidRDefault="00E35F54">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
        </w:tc>
        <w:tc>
          <w:tcPr>
            <w:tcW w:w="992" w:type="dxa"/>
            <w:tcBorders>
              <w:top w:val="single" w:sz="6" w:space="0" w:color="000000"/>
              <w:left w:val="single" w:sz="6" w:space="0" w:color="000000"/>
              <w:bottom w:val="single" w:sz="4" w:space="0" w:color="000000"/>
              <w:right w:val="single" w:sz="6" w:space="0" w:color="000000"/>
            </w:tcBorders>
            <w:vAlign w:val="center"/>
          </w:tcPr>
          <w:p w14:paraId="000000A3" w14:textId="77777777" w:rsidR="00E35F54" w:rsidRDefault="00E35F54">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2-А</w:t>
            </w:r>
          </w:p>
        </w:tc>
        <w:tc>
          <w:tcPr>
            <w:tcW w:w="975" w:type="dxa"/>
            <w:tcBorders>
              <w:top w:val="single" w:sz="6" w:space="0" w:color="000000"/>
              <w:left w:val="single" w:sz="6" w:space="0" w:color="000000"/>
              <w:bottom w:val="single" w:sz="4" w:space="0" w:color="000000"/>
              <w:right w:val="single" w:sz="6" w:space="0" w:color="000000"/>
            </w:tcBorders>
            <w:vAlign w:val="center"/>
          </w:tcPr>
          <w:p w14:paraId="000000A4" w14:textId="77777777" w:rsidR="00E35F54" w:rsidRDefault="00E35F54">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2-Б</w:t>
            </w:r>
          </w:p>
        </w:tc>
        <w:tc>
          <w:tcPr>
            <w:tcW w:w="842" w:type="dxa"/>
            <w:tcBorders>
              <w:top w:val="single" w:sz="6" w:space="0" w:color="000000"/>
              <w:left w:val="single" w:sz="6" w:space="0" w:color="000000"/>
              <w:bottom w:val="single" w:sz="4" w:space="0" w:color="000000"/>
              <w:right w:val="single" w:sz="6" w:space="0" w:color="000000"/>
            </w:tcBorders>
            <w:vAlign w:val="center"/>
          </w:tcPr>
          <w:p w14:paraId="000000A5" w14:textId="77777777" w:rsidR="00E35F54" w:rsidRDefault="00E35F54">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3-А</w:t>
            </w:r>
          </w:p>
        </w:tc>
        <w:tc>
          <w:tcPr>
            <w:tcW w:w="842" w:type="dxa"/>
            <w:tcBorders>
              <w:top w:val="single" w:sz="6" w:space="0" w:color="000000"/>
              <w:left w:val="single" w:sz="6" w:space="0" w:color="000000"/>
              <w:bottom w:val="single" w:sz="4" w:space="0" w:color="000000"/>
              <w:right w:val="single" w:sz="6" w:space="0" w:color="000000"/>
            </w:tcBorders>
            <w:vAlign w:val="center"/>
          </w:tcPr>
          <w:p w14:paraId="000000A6" w14:textId="77777777" w:rsidR="00E35F54" w:rsidRDefault="00E35F54">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3-Б</w:t>
            </w:r>
          </w:p>
        </w:tc>
        <w:tc>
          <w:tcPr>
            <w:tcW w:w="842" w:type="dxa"/>
            <w:tcBorders>
              <w:top w:val="single" w:sz="6" w:space="0" w:color="000000"/>
              <w:left w:val="single" w:sz="6" w:space="0" w:color="000000"/>
              <w:bottom w:val="single" w:sz="4" w:space="0" w:color="000000"/>
              <w:right w:val="single" w:sz="6" w:space="0" w:color="000000"/>
            </w:tcBorders>
            <w:vAlign w:val="center"/>
          </w:tcPr>
          <w:p w14:paraId="000000A7" w14:textId="77777777" w:rsidR="00E35F54" w:rsidRDefault="00E35F54">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4-А</w:t>
            </w:r>
          </w:p>
        </w:tc>
        <w:tc>
          <w:tcPr>
            <w:tcW w:w="838" w:type="dxa"/>
            <w:tcBorders>
              <w:top w:val="single" w:sz="6" w:space="0" w:color="000000"/>
              <w:left w:val="single" w:sz="6" w:space="0" w:color="000000"/>
              <w:bottom w:val="single" w:sz="4" w:space="0" w:color="000000"/>
              <w:right w:val="single" w:sz="4" w:space="0" w:color="000000"/>
            </w:tcBorders>
            <w:vAlign w:val="center"/>
          </w:tcPr>
          <w:p w14:paraId="000000A8" w14:textId="77777777" w:rsidR="00E35F54" w:rsidRDefault="00E35F54">
            <w:pPr>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4-Б</w:t>
            </w:r>
          </w:p>
        </w:tc>
      </w:tr>
      <w:tr w:rsidR="00E35F54" w14:paraId="181998B6"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0A9"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w:t>
            </w:r>
          </w:p>
        </w:tc>
        <w:tc>
          <w:tcPr>
            <w:tcW w:w="1370" w:type="dxa"/>
            <w:tcBorders>
              <w:top w:val="single" w:sz="6" w:space="0" w:color="000000"/>
              <w:left w:val="single" w:sz="6" w:space="0" w:color="000000"/>
              <w:bottom w:val="single" w:sz="6" w:space="0" w:color="000000"/>
              <w:right w:val="single" w:sz="4" w:space="0" w:color="000000"/>
            </w:tcBorders>
            <w:vAlign w:val="center"/>
          </w:tcPr>
          <w:p w14:paraId="000000AC" w14:textId="1E290D9C"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AD" w14:textId="0281166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75" w:type="dxa"/>
            <w:tcBorders>
              <w:top w:val="single" w:sz="6" w:space="0" w:color="000000"/>
              <w:left w:val="single" w:sz="6" w:space="0" w:color="000000"/>
              <w:bottom w:val="single" w:sz="6" w:space="0" w:color="000000"/>
              <w:right w:val="single" w:sz="6" w:space="0" w:color="000000"/>
            </w:tcBorders>
            <w:vAlign w:val="center"/>
          </w:tcPr>
          <w:p w14:paraId="000000AE" w14:textId="4FB2A6E0"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42" w:type="dxa"/>
            <w:tcBorders>
              <w:top w:val="single" w:sz="6" w:space="0" w:color="000000"/>
              <w:left w:val="single" w:sz="6" w:space="0" w:color="000000"/>
              <w:bottom w:val="single" w:sz="6" w:space="0" w:color="000000"/>
              <w:right w:val="single" w:sz="6" w:space="0" w:color="000000"/>
            </w:tcBorders>
          </w:tcPr>
          <w:p w14:paraId="000000AF"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42" w:type="dxa"/>
            <w:tcBorders>
              <w:top w:val="single" w:sz="6" w:space="0" w:color="000000"/>
              <w:left w:val="single" w:sz="6" w:space="0" w:color="000000"/>
              <w:bottom w:val="single" w:sz="6" w:space="0" w:color="000000"/>
              <w:right w:val="single" w:sz="6" w:space="0" w:color="000000"/>
            </w:tcBorders>
            <w:vAlign w:val="center"/>
          </w:tcPr>
          <w:p w14:paraId="000000B0"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42" w:type="dxa"/>
            <w:tcBorders>
              <w:top w:val="single" w:sz="6" w:space="0" w:color="000000"/>
              <w:left w:val="single" w:sz="6" w:space="0" w:color="000000"/>
              <w:bottom w:val="single" w:sz="6" w:space="0" w:color="000000"/>
              <w:right w:val="single" w:sz="6" w:space="0" w:color="000000"/>
            </w:tcBorders>
          </w:tcPr>
          <w:p w14:paraId="000000B1"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38" w:type="dxa"/>
            <w:tcBorders>
              <w:top w:val="single" w:sz="6" w:space="0" w:color="000000"/>
              <w:left w:val="single" w:sz="6" w:space="0" w:color="000000"/>
              <w:bottom w:val="single" w:sz="6" w:space="0" w:color="000000"/>
              <w:right w:val="single" w:sz="4" w:space="0" w:color="000000"/>
            </w:tcBorders>
            <w:vAlign w:val="center"/>
          </w:tcPr>
          <w:p w14:paraId="000000B2"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35F54" w14:paraId="29044F31"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0B3"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w:t>
            </w:r>
          </w:p>
        </w:tc>
        <w:tc>
          <w:tcPr>
            <w:tcW w:w="1370" w:type="dxa"/>
            <w:tcBorders>
              <w:top w:val="single" w:sz="6" w:space="0" w:color="000000"/>
              <w:left w:val="single" w:sz="6" w:space="0" w:color="000000"/>
              <w:bottom w:val="single" w:sz="6" w:space="0" w:color="000000"/>
              <w:right w:val="single" w:sz="4" w:space="0" w:color="000000"/>
            </w:tcBorders>
            <w:vAlign w:val="center"/>
          </w:tcPr>
          <w:p w14:paraId="000000B6" w14:textId="75304FD8"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B7"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75" w:type="dxa"/>
            <w:tcBorders>
              <w:top w:val="single" w:sz="6" w:space="0" w:color="000000"/>
              <w:left w:val="single" w:sz="6" w:space="0" w:color="000000"/>
              <w:bottom w:val="single" w:sz="6" w:space="0" w:color="000000"/>
              <w:right w:val="single" w:sz="6" w:space="0" w:color="000000"/>
            </w:tcBorders>
            <w:vAlign w:val="center"/>
          </w:tcPr>
          <w:p w14:paraId="000000B8"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42" w:type="dxa"/>
            <w:tcBorders>
              <w:top w:val="single" w:sz="6" w:space="0" w:color="000000"/>
              <w:left w:val="single" w:sz="6" w:space="0" w:color="000000"/>
              <w:bottom w:val="single" w:sz="6" w:space="0" w:color="000000"/>
              <w:right w:val="single" w:sz="6" w:space="0" w:color="000000"/>
            </w:tcBorders>
          </w:tcPr>
          <w:p w14:paraId="000000B9"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42" w:type="dxa"/>
            <w:tcBorders>
              <w:top w:val="single" w:sz="6" w:space="0" w:color="000000"/>
              <w:left w:val="single" w:sz="6" w:space="0" w:color="000000"/>
              <w:bottom w:val="single" w:sz="6" w:space="0" w:color="000000"/>
              <w:right w:val="single" w:sz="6" w:space="0" w:color="000000"/>
            </w:tcBorders>
            <w:vAlign w:val="center"/>
          </w:tcPr>
          <w:p w14:paraId="000000BA"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42" w:type="dxa"/>
            <w:tcBorders>
              <w:top w:val="single" w:sz="6" w:space="0" w:color="000000"/>
              <w:left w:val="single" w:sz="6" w:space="0" w:color="000000"/>
              <w:bottom w:val="single" w:sz="6" w:space="0" w:color="000000"/>
              <w:right w:val="single" w:sz="6" w:space="0" w:color="000000"/>
            </w:tcBorders>
          </w:tcPr>
          <w:p w14:paraId="000000BB"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38" w:type="dxa"/>
            <w:tcBorders>
              <w:top w:val="single" w:sz="6" w:space="0" w:color="000000"/>
              <w:left w:val="single" w:sz="6" w:space="0" w:color="000000"/>
              <w:bottom w:val="single" w:sz="6" w:space="0" w:color="000000"/>
              <w:right w:val="single" w:sz="4" w:space="0" w:color="000000"/>
            </w:tcBorders>
            <w:vAlign w:val="center"/>
          </w:tcPr>
          <w:p w14:paraId="000000BC"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35F54" w14:paraId="255ED2CF"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0BD"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w:t>
            </w:r>
          </w:p>
        </w:tc>
        <w:tc>
          <w:tcPr>
            <w:tcW w:w="1370" w:type="dxa"/>
            <w:tcBorders>
              <w:top w:val="single" w:sz="6" w:space="0" w:color="000000"/>
              <w:left w:val="single" w:sz="6" w:space="0" w:color="000000"/>
              <w:bottom w:val="single" w:sz="6" w:space="0" w:color="000000"/>
              <w:right w:val="single" w:sz="4" w:space="0" w:color="000000"/>
            </w:tcBorders>
            <w:vAlign w:val="center"/>
          </w:tcPr>
          <w:p w14:paraId="000000C0" w14:textId="47B6D6B5"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C1"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75" w:type="dxa"/>
            <w:tcBorders>
              <w:top w:val="single" w:sz="6" w:space="0" w:color="000000"/>
              <w:left w:val="single" w:sz="6" w:space="0" w:color="000000"/>
              <w:bottom w:val="single" w:sz="6" w:space="0" w:color="000000"/>
              <w:right w:val="single" w:sz="6" w:space="0" w:color="000000"/>
            </w:tcBorders>
            <w:vAlign w:val="center"/>
          </w:tcPr>
          <w:p w14:paraId="000000C2"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42" w:type="dxa"/>
            <w:tcBorders>
              <w:top w:val="single" w:sz="6" w:space="0" w:color="000000"/>
              <w:left w:val="single" w:sz="6" w:space="0" w:color="000000"/>
              <w:bottom w:val="single" w:sz="6" w:space="0" w:color="000000"/>
              <w:right w:val="single" w:sz="6" w:space="0" w:color="000000"/>
            </w:tcBorders>
          </w:tcPr>
          <w:p w14:paraId="000000C3" w14:textId="302D8A16"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42" w:type="dxa"/>
            <w:tcBorders>
              <w:top w:val="single" w:sz="6" w:space="0" w:color="000000"/>
              <w:left w:val="single" w:sz="6" w:space="0" w:color="000000"/>
              <w:bottom w:val="single" w:sz="6" w:space="0" w:color="000000"/>
              <w:right w:val="single" w:sz="6" w:space="0" w:color="000000"/>
            </w:tcBorders>
            <w:vAlign w:val="center"/>
          </w:tcPr>
          <w:p w14:paraId="000000C4" w14:textId="3B4BA929"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42" w:type="dxa"/>
            <w:tcBorders>
              <w:top w:val="single" w:sz="6" w:space="0" w:color="000000"/>
              <w:left w:val="single" w:sz="6" w:space="0" w:color="000000"/>
              <w:bottom w:val="single" w:sz="6" w:space="0" w:color="000000"/>
              <w:right w:val="single" w:sz="6" w:space="0" w:color="000000"/>
            </w:tcBorders>
          </w:tcPr>
          <w:p w14:paraId="000000C5" w14:textId="40FED6DA"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38" w:type="dxa"/>
            <w:tcBorders>
              <w:top w:val="single" w:sz="6" w:space="0" w:color="000000"/>
              <w:left w:val="single" w:sz="6" w:space="0" w:color="000000"/>
              <w:bottom w:val="single" w:sz="6" w:space="0" w:color="000000"/>
              <w:right w:val="single" w:sz="4" w:space="0" w:color="000000"/>
            </w:tcBorders>
            <w:vAlign w:val="center"/>
          </w:tcPr>
          <w:p w14:paraId="000000C6" w14:textId="132CF926"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35F54" w14:paraId="41CA1808"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0C7"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досліджую світ </w:t>
            </w:r>
          </w:p>
        </w:tc>
        <w:tc>
          <w:tcPr>
            <w:tcW w:w="1370" w:type="dxa"/>
            <w:tcBorders>
              <w:top w:val="single" w:sz="6" w:space="0" w:color="000000"/>
              <w:left w:val="single" w:sz="6" w:space="0" w:color="000000"/>
              <w:bottom w:val="single" w:sz="6" w:space="0" w:color="000000"/>
              <w:right w:val="single" w:sz="4" w:space="0" w:color="000000"/>
            </w:tcBorders>
            <w:vAlign w:val="center"/>
          </w:tcPr>
          <w:p w14:paraId="000000CA" w14:textId="0FDA41B0"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CB"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75" w:type="dxa"/>
            <w:tcBorders>
              <w:top w:val="single" w:sz="6" w:space="0" w:color="000000"/>
              <w:left w:val="single" w:sz="6" w:space="0" w:color="000000"/>
              <w:bottom w:val="single" w:sz="6" w:space="0" w:color="000000"/>
              <w:right w:val="single" w:sz="6" w:space="0" w:color="000000"/>
            </w:tcBorders>
            <w:vAlign w:val="center"/>
          </w:tcPr>
          <w:p w14:paraId="000000CC"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42" w:type="dxa"/>
            <w:tcBorders>
              <w:top w:val="single" w:sz="6" w:space="0" w:color="000000"/>
              <w:left w:val="single" w:sz="6" w:space="0" w:color="000000"/>
              <w:bottom w:val="single" w:sz="6" w:space="0" w:color="000000"/>
              <w:right w:val="single" w:sz="6" w:space="0" w:color="000000"/>
            </w:tcBorders>
          </w:tcPr>
          <w:p w14:paraId="000000CD"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42" w:type="dxa"/>
            <w:tcBorders>
              <w:top w:val="single" w:sz="6" w:space="0" w:color="000000"/>
              <w:left w:val="single" w:sz="6" w:space="0" w:color="000000"/>
              <w:bottom w:val="single" w:sz="6" w:space="0" w:color="000000"/>
              <w:right w:val="single" w:sz="6" w:space="0" w:color="000000"/>
            </w:tcBorders>
            <w:vAlign w:val="center"/>
          </w:tcPr>
          <w:p w14:paraId="000000CE"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42" w:type="dxa"/>
            <w:tcBorders>
              <w:top w:val="single" w:sz="6" w:space="0" w:color="000000"/>
              <w:left w:val="single" w:sz="6" w:space="0" w:color="000000"/>
              <w:bottom w:val="single" w:sz="6" w:space="0" w:color="000000"/>
              <w:right w:val="single" w:sz="6" w:space="0" w:color="000000"/>
            </w:tcBorders>
          </w:tcPr>
          <w:p w14:paraId="000000CF"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38" w:type="dxa"/>
            <w:tcBorders>
              <w:top w:val="single" w:sz="6" w:space="0" w:color="000000"/>
              <w:left w:val="single" w:sz="6" w:space="0" w:color="000000"/>
              <w:bottom w:val="single" w:sz="6" w:space="0" w:color="000000"/>
              <w:right w:val="single" w:sz="4" w:space="0" w:color="000000"/>
            </w:tcBorders>
            <w:vAlign w:val="center"/>
          </w:tcPr>
          <w:p w14:paraId="000000D0"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E35F54" w14:paraId="0108B3AA" w14:textId="77777777" w:rsidTr="00E35F54">
        <w:trPr>
          <w:trHeight w:val="716"/>
        </w:trPr>
        <w:tc>
          <w:tcPr>
            <w:tcW w:w="1284" w:type="dxa"/>
            <w:vMerge w:val="restart"/>
            <w:tcBorders>
              <w:top w:val="single" w:sz="6" w:space="0" w:color="000000"/>
              <w:left w:val="single" w:sz="6" w:space="0" w:color="000000"/>
              <w:right w:val="single" w:sz="4" w:space="0" w:color="000000"/>
            </w:tcBorders>
          </w:tcPr>
          <w:p w14:paraId="000000D1"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p w14:paraId="000000D2" w14:textId="77777777" w:rsidR="00E35F54" w:rsidRDefault="00E35F54">
            <w:pPr>
              <w:widowControl w:val="0"/>
              <w:rPr>
                <w:rFonts w:ascii="Times New Roman" w:eastAsia="Times New Roman" w:hAnsi="Times New Roman" w:cs="Times New Roman"/>
                <w:sz w:val="28"/>
                <w:szCs w:val="28"/>
              </w:rPr>
            </w:pPr>
          </w:p>
        </w:tc>
        <w:tc>
          <w:tcPr>
            <w:tcW w:w="1733" w:type="dxa"/>
            <w:tcBorders>
              <w:top w:val="single" w:sz="6" w:space="0" w:color="000000"/>
              <w:left w:val="single" w:sz="4" w:space="0" w:color="000000"/>
              <w:bottom w:val="single" w:sz="4" w:space="0" w:color="000000"/>
              <w:right w:val="single" w:sz="6" w:space="0" w:color="000000"/>
            </w:tcBorders>
          </w:tcPr>
          <w:p w14:paraId="000000D3" w14:textId="77777777" w:rsidR="00E35F54" w:rsidRDefault="00E35F54">
            <w:pPr>
              <w:widowControl w:val="0"/>
              <w:rPr>
                <w:rFonts w:ascii="Times New Roman" w:eastAsia="Times New Roman" w:hAnsi="Times New Roman" w:cs="Times New Roman"/>
                <w:sz w:val="28"/>
                <w:szCs w:val="28"/>
              </w:rPr>
            </w:pPr>
            <w:r w:rsidRPr="00E35F54">
              <w:rPr>
                <w:rFonts w:ascii="Times New Roman" w:eastAsia="Times New Roman" w:hAnsi="Times New Roman" w:cs="Times New Roman"/>
              </w:rPr>
              <w:t xml:space="preserve">Образотворче </w:t>
            </w:r>
            <w:r>
              <w:rPr>
                <w:rFonts w:ascii="Times New Roman" w:eastAsia="Times New Roman" w:hAnsi="Times New Roman" w:cs="Times New Roman"/>
                <w:sz w:val="28"/>
                <w:szCs w:val="28"/>
              </w:rPr>
              <w:t>мистецтво</w:t>
            </w:r>
          </w:p>
        </w:tc>
        <w:tc>
          <w:tcPr>
            <w:tcW w:w="1370" w:type="dxa"/>
            <w:tcBorders>
              <w:top w:val="single" w:sz="6" w:space="0" w:color="000000"/>
              <w:left w:val="single" w:sz="6" w:space="0" w:color="000000"/>
              <w:bottom w:val="single" w:sz="4" w:space="0" w:color="000000"/>
              <w:right w:val="single" w:sz="4" w:space="0" w:color="000000"/>
            </w:tcBorders>
            <w:vAlign w:val="center"/>
          </w:tcPr>
          <w:p w14:paraId="000000D5" w14:textId="6B4E106A"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single" w:sz="6" w:space="0" w:color="000000"/>
              <w:left w:val="single" w:sz="6" w:space="0" w:color="000000"/>
              <w:bottom w:val="single" w:sz="4" w:space="0" w:color="000000"/>
              <w:right w:val="single" w:sz="6" w:space="0" w:color="000000"/>
            </w:tcBorders>
            <w:vAlign w:val="center"/>
          </w:tcPr>
          <w:p w14:paraId="000000D6"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75" w:type="dxa"/>
            <w:tcBorders>
              <w:top w:val="single" w:sz="6" w:space="0" w:color="000000"/>
              <w:left w:val="single" w:sz="6" w:space="0" w:color="000000"/>
              <w:bottom w:val="single" w:sz="4" w:space="0" w:color="000000"/>
              <w:right w:val="single" w:sz="6" w:space="0" w:color="000000"/>
            </w:tcBorders>
            <w:vAlign w:val="center"/>
          </w:tcPr>
          <w:p w14:paraId="000000D7"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2" w:type="dxa"/>
            <w:tcBorders>
              <w:top w:val="single" w:sz="6" w:space="0" w:color="000000"/>
              <w:left w:val="single" w:sz="6" w:space="0" w:color="000000"/>
              <w:bottom w:val="single" w:sz="4" w:space="0" w:color="000000"/>
              <w:right w:val="single" w:sz="6" w:space="0" w:color="000000"/>
            </w:tcBorders>
            <w:vAlign w:val="center"/>
          </w:tcPr>
          <w:p w14:paraId="000000D8"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2" w:type="dxa"/>
            <w:tcBorders>
              <w:top w:val="single" w:sz="6" w:space="0" w:color="000000"/>
              <w:left w:val="single" w:sz="6" w:space="0" w:color="000000"/>
              <w:bottom w:val="single" w:sz="4" w:space="0" w:color="000000"/>
              <w:right w:val="single" w:sz="6" w:space="0" w:color="000000"/>
            </w:tcBorders>
            <w:vAlign w:val="center"/>
          </w:tcPr>
          <w:p w14:paraId="000000D9"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2" w:type="dxa"/>
            <w:tcBorders>
              <w:top w:val="single" w:sz="6" w:space="0" w:color="000000"/>
              <w:left w:val="single" w:sz="6" w:space="0" w:color="000000"/>
              <w:bottom w:val="single" w:sz="4" w:space="0" w:color="000000"/>
              <w:right w:val="single" w:sz="6" w:space="0" w:color="000000"/>
            </w:tcBorders>
            <w:vAlign w:val="center"/>
          </w:tcPr>
          <w:p w14:paraId="000000DA"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38" w:type="dxa"/>
            <w:tcBorders>
              <w:top w:val="single" w:sz="6" w:space="0" w:color="000000"/>
              <w:left w:val="single" w:sz="6" w:space="0" w:color="000000"/>
              <w:bottom w:val="single" w:sz="4" w:space="0" w:color="000000"/>
              <w:right w:val="single" w:sz="4" w:space="0" w:color="000000"/>
            </w:tcBorders>
            <w:vAlign w:val="center"/>
          </w:tcPr>
          <w:p w14:paraId="000000DB"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35F54" w14:paraId="45E1428B" w14:textId="77777777" w:rsidTr="00E35F54">
        <w:trPr>
          <w:trHeight w:val="385"/>
        </w:trPr>
        <w:tc>
          <w:tcPr>
            <w:tcW w:w="1284" w:type="dxa"/>
            <w:vMerge/>
            <w:tcBorders>
              <w:top w:val="single" w:sz="6" w:space="0" w:color="000000"/>
              <w:left w:val="single" w:sz="6" w:space="0" w:color="000000"/>
              <w:right w:val="single" w:sz="4" w:space="0" w:color="000000"/>
            </w:tcBorders>
          </w:tcPr>
          <w:p w14:paraId="000000DC" w14:textId="77777777" w:rsidR="00E35F54" w:rsidRDefault="00E35F54">
            <w:pPr>
              <w:widowControl w:val="0"/>
              <w:pBdr>
                <w:top w:val="nil"/>
                <w:left w:val="nil"/>
                <w:bottom w:val="nil"/>
                <w:right w:val="nil"/>
                <w:between w:val="nil"/>
              </w:pBdr>
              <w:spacing w:line="360" w:lineRule="auto"/>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6" w:space="0" w:color="000000"/>
              <w:right w:val="single" w:sz="6" w:space="0" w:color="000000"/>
            </w:tcBorders>
          </w:tcPr>
          <w:p w14:paraId="000000DD"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Музичне мистецтво</w:t>
            </w:r>
          </w:p>
        </w:tc>
        <w:tc>
          <w:tcPr>
            <w:tcW w:w="1370" w:type="dxa"/>
            <w:tcBorders>
              <w:top w:val="single" w:sz="4" w:space="0" w:color="000000"/>
              <w:left w:val="single" w:sz="6" w:space="0" w:color="000000"/>
              <w:bottom w:val="single" w:sz="6" w:space="0" w:color="000000"/>
              <w:right w:val="single" w:sz="4" w:space="0" w:color="000000"/>
            </w:tcBorders>
            <w:vAlign w:val="center"/>
          </w:tcPr>
          <w:p w14:paraId="000000DF" w14:textId="3E7BC16E"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single" w:sz="4" w:space="0" w:color="000000"/>
              <w:left w:val="single" w:sz="6" w:space="0" w:color="000000"/>
              <w:bottom w:val="single" w:sz="6" w:space="0" w:color="000000"/>
              <w:right w:val="single" w:sz="6" w:space="0" w:color="000000"/>
            </w:tcBorders>
            <w:vAlign w:val="center"/>
          </w:tcPr>
          <w:p w14:paraId="000000E0"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75" w:type="dxa"/>
            <w:tcBorders>
              <w:top w:val="single" w:sz="4" w:space="0" w:color="000000"/>
              <w:left w:val="single" w:sz="6" w:space="0" w:color="000000"/>
              <w:bottom w:val="single" w:sz="6" w:space="0" w:color="000000"/>
              <w:right w:val="single" w:sz="6" w:space="0" w:color="000000"/>
            </w:tcBorders>
            <w:vAlign w:val="center"/>
          </w:tcPr>
          <w:p w14:paraId="000000E1"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2" w:type="dxa"/>
            <w:tcBorders>
              <w:top w:val="single" w:sz="4" w:space="0" w:color="000000"/>
              <w:left w:val="single" w:sz="6" w:space="0" w:color="000000"/>
              <w:bottom w:val="single" w:sz="6" w:space="0" w:color="000000"/>
              <w:right w:val="single" w:sz="6" w:space="0" w:color="000000"/>
            </w:tcBorders>
            <w:vAlign w:val="center"/>
          </w:tcPr>
          <w:p w14:paraId="000000E2"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2" w:type="dxa"/>
            <w:tcBorders>
              <w:top w:val="single" w:sz="4" w:space="0" w:color="000000"/>
              <w:left w:val="single" w:sz="6" w:space="0" w:color="000000"/>
              <w:bottom w:val="single" w:sz="6" w:space="0" w:color="000000"/>
              <w:right w:val="single" w:sz="6" w:space="0" w:color="000000"/>
            </w:tcBorders>
            <w:vAlign w:val="center"/>
          </w:tcPr>
          <w:p w14:paraId="000000E3"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2" w:type="dxa"/>
            <w:tcBorders>
              <w:top w:val="single" w:sz="4" w:space="0" w:color="000000"/>
              <w:left w:val="single" w:sz="6" w:space="0" w:color="000000"/>
              <w:bottom w:val="single" w:sz="6" w:space="0" w:color="000000"/>
              <w:right w:val="single" w:sz="6" w:space="0" w:color="000000"/>
            </w:tcBorders>
            <w:vAlign w:val="center"/>
          </w:tcPr>
          <w:p w14:paraId="000000E4"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38" w:type="dxa"/>
            <w:tcBorders>
              <w:top w:val="single" w:sz="4" w:space="0" w:color="000000"/>
              <w:left w:val="single" w:sz="6" w:space="0" w:color="000000"/>
              <w:bottom w:val="single" w:sz="6" w:space="0" w:color="000000"/>
              <w:right w:val="single" w:sz="4" w:space="0" w:color="000000"/>
            </w:tcBorders>
            <w:vAlign w:val="center"/>
          </w:tcPr>
          <w:p w14:paraId="000000E5"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35F54" w14:paraId="6DC2BAC4"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0E6"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c>
        <w:tc>
          <w:tcPr>
            <w:tcW w:w="1370" w:type="dxa"/>
            <w:tcBorders>
              <w:top w:val="single" w:sz="6" w:space="0" w:color="000000"/>
              <w:left w:val="single" w:sz="6" w:space="0" w:color="000000"/>
              <w:bottom w:val="single" w:sz="6" w:space="0" w:color="000000"/>
              <w:right w:val="single" w:sz="4" w:space="0" w:color="000000"/>
            </w:tcBorders>
            <w:vAlign w:val="center"/>
          </w:tcPr>
          <w:p w14:paraId="000000E9" w14:textId="7D1F9740"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single" w:sz="6" w:space="0" w:color="000000"/>
              <w:left w:val="single" w:sz="6" w:space="0" w:color="000000"/>
              <w:bottom w:val="single" w:sz="6" w:space="0" w:color="000000"/>
              <w:right w:val="single" w:sz="6" w:space="0" w:color="000000"/>
            </w:tcBorders>
          </w:tcPr>
          <w:p w14:paraId="000000EA"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75" w:type="dxa"/>
            <w:tcBorders>
              <w:top w:val="single" w:sz="6" w:space="0" w:color="000000"/>
              <w:left w:val="single" w:sz="6" w:space="0" w:color="000000"/>
              <w:bottom w:val="single" w:sz="6" w:space="0" w:color="000000"/>
              <w:right w:val="single" w:sz="6" w:space="0" w:color="000000"/>
            </w:tcBorders>
          </w:tcPr>
          <w:p w14:paraId="000000EB"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42" w:type="dxa"/>
            <w:tcBorders>
              <w:top w:val="single" w:sz="6" w:space="0" w:color="000000"/>
              <w:left w:val="single" w:sz="6" w:space="0" w:color="000000"/>
              <w:bottom w:val="single" w:sz="6" w:space="0" w:color="000000"/>
              <w:right w:val="single" w:sz="6" w:space="0" w:color="000000"/>
            </w:tcBorders>
          </w:tcPr>
          <w:p w14:paraId="000000EC"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42" w:type="dxa"/>
            <w:tcBorders>
              <w:top w:val="single" w:sz="6" w:space="0" w:color="000000"/>
              <w:left w:val="single" w:sz="6" w:space="0" w:color="000000"/>
              <w:bottom w:val="single" w:sz="6" w:space="0" w:color="000000"/>
              <w:right w:val="single" w:sz="6" w:space="0" w:color="000000"/>
            </w:tcBorders>
          </w:tcPr>
          <w:p w14:paraId="000000ED"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42" w:type="dxa"/>
            <w:tcBorders>
              <w:top w:val="single" w:sz="6" w:space="0" w:color="000000"/>
              <w:left w:val="single" w:sz="6" w:space="0" w:color="000000"/>
              <w:bottom w:val="single" w:sz="6" w:space="0" w:color="000000"/>
              <w:right w:val="single" w:sz="6" w:space="0" w:color="000000"/>
            </w:tcBorders>
          </w:tcPr>
          <w:p w14:paraId="000000EE"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38" w:type="dxa"/>
            <w:tcBorders>
              <w:top w:val="single" w:sz="6" w:space="0" w:color="000000"/>
              <w:left w:val="single" w:sz="6" w:space="0" w:color="000000"/>
              <w:bottom w:val="single" w:sz="6" w:space="0" w:color="000000"/>
              <w:right w:val="single" w:sz="4" w:space="0" w:color="000000"/>
            </w:tcBorders>
          </w:tcPr>
          <w:p w14:paraId="000000EF"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35F54" w14:paraId="6283E890"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0F0"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w:t>
            </w:r>
          </w:p>
        </w:tc>
        <w:tc>
          <w:tcPr>
            <w:tcW w:w="1370" w:type="dxa"/>
            <w:tcBorders>
              <w:top w:val="single" w:sz="6" w:space="0" w:color="000000"/>
              <w:left w:val="single" w:sz="6" w:space="0" w:color="000000"/>
              <w:bottom w:val="single" w:sz="6" w:space="0" w:color="000000"/>
              <w:right w:val="single" w:sz="4" w:space="0" w:color="000000"/>
            </w:tcBorders>
            <w:vAlign w:val="center"/>
          </w:tcPr>
          <w:p w14:paraId="000000F3" w14:textId="77777777" w:rsidR="00E35F54" w:rsidRDefault="00E35F54">
            <w:pPr>
              <w:widowControl w:val="0"/>
              <w:jc w:val="center"/>
              <w:rPr>
                <w:rFonts w:ascii="Times New Roman" w:eastAsia="Times New Roman" w:hAnsi="Times New Roman" w:cs="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14:paraId="000000F4" w14:textId="77777777" w:rsidR="00E35F54" w:rsidRDefault="00E35F54">
            <w:pPr>
              <w:widowControl w:val="0"/>
              <w:jc w:val="center"/>
              <w:rPr>
                <w:rFonts w:ascii="Times New Roman" w:eastAsia="Times New Roman" w:hAnsi="Times New Roman" w:cs="Times New Roman"/>
                <w:sz w:val="28"/>
                <w:szCs w:val="28"/>
              </w:rPr>
            </w:pPr>
          </w:p>
        </w:tc>
        <w:tc>
          <w:tcPr>
            <w:tcW w:w="975" w:type="dxa"/>
            <w:tcBorders>
              <w:top w:val="single" w:sz="6" w:space="0" w:color="000000"/>
              <w:left w:val="single" w:sz="6" w:space="0" w:color="000000"/>
              <w:bottom w:val="single" w:sz="6" w:space="0" w:color="000000"/>
              <w:right w:val="single" w:sz="6" w:space="0" w:color="000000"/>
            </w:tcBorders>
          </w:tcPr>
          <w:p w14:paraId="000000F5" w14:textId="77777777" w:rsidR="00E35F54" w:rsidRDefault="00E35F54">
            <w:pPr>
              <w:widowControl w:val="0"/>
              <w:jc w:val="center"/>
              <w:rPr>
                <w:rFonts w:ascii="Times New Roman" w:eastAsia="Times New Roman" w:hAnsi="Times New Roman" w:cs="Times New Roman"/>
                <w:sz w:val="28"/>
                <w:szCs w:val="28"/>
              </w:rPr>
            </w:pPr>
          </w:p>
        </w:tc>
        <w:tc>
          <w:tcPr>
            <w:tcW w:w="842" w:type="dxa"/>
            <w:tcBorders>
              <w:top w:val="single" w:sz="6" w:space="0" w:color="000000"/>
              <w:left w:val="single" w:sz="6" w:space="0" w:color="000000"/>
              <w:bottom w:val="single" w:sz="6" w:space="0" w:color="000000"/>
              <w:right w:val="single" w:sz="6" w:space="0" w:color="000000"/>
            </w:tcBorders>
          </w:tcPr>
          <w:p w14:paraId="000000F6"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2" w:type="dxa"/>
            <w:tcBorders>
              <w:top w:val="single" w:sz="6" w:space="0" w:color="000000"/>
              <w:left w:val="single" w:sz="6" w:space="0" w:color="000000"/>
              <w:bottom w:val="single" w:sz="6" w:space="0" w:color="000000"/>
              <w:right w:val="single" w:sz="6" w:space="0" w:color="000000"/>
            </w:tcBorders>
          </w:tcPr>
          <w:p w14:paraId="000000F7"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2" w:type="dxa"/>
            <w:tcBorders>
              <w:top w:val="single" w:sz="6" w:space="0" w:color="000000"/>
              <w:left w:val="single" w:sz="6" w:space="0" w:color="000000"/>
              <w:bottom w:val="single" w:sz="6" w:space="0" w:color="000000"/>
              <w:right w:val="single" w:sz="6" w:space="0" w:color="000000"/>
            </w:tcBorders>
          </w:tcPr>
          <w:p w14:paraId="000000F8"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38" w:type="dxa"/>
            <w:tcBorders>
              <w:top w:val="single" w:sz="6" w:space="0" w:color="000000"/>
              <w:left w:val="single" w:sz="6" w:space="0" w:color="000000"/>
              <w:bottom w:val="single" w:sz="6" w:space="0" w:color="000000"/>
              <w:right w:val="single" w:sz="4" w:space="0" w:color="000000"/>
            </w:tcBorders>
          </w:tcPr>
          <w:p w14:paraId="000000F9" w14:textId="77777777"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35F54" w14:paraId="797DC3C9"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0FA" w14:textId="77777777" w:rsidR="00E35F54" w:rsidRDefault="00E35F54">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Усього</w:t>
            </w:r>
          </w:p>
        </w:tc>
        <w:tc>
          <w:tcPr>
            <w:tcW w:w="1370" w:type="dxa"/>
            <w:tcBorders>
              <w:top w:val="single" w:sz="6" w:space="0" w:color="000000"/>
              <w:left w:val="single" w:sz="6" w:space="0" w:color="000000"/>
              <w:bottom w:val="single" w:sz="6" w:space="0" w:color="000000"/>
              <w:right w:val="single" w:sz="4" w:space="0" w:color="000000"/>
            </w:tcBorders>
          </w:tcPr>
          <w:p w14:paraId="000000FD" w14:textId="75F4146B" w:rsidR="00E35F54" w:rsidRDefault="00875C5D">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19+3</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FE" w14:textId="066B4449" w:rsidR="00E35F54" w:rsidRDefault="0090559C">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21+3</w:t>
            </w:r>
          </w:p>
        </w:tc>
        <w:tc>
          <w:tcPr>
            <w:tcW w:w="975" w:type="dxa"/>
            <w:tcBorders>
              <w:top w:val="single" w:sz="6" w:space="0" w:color="000000"/>
              <w:left w:val="single" w:sz="6" w:space="0" w:color="000000"/>
              <w:bottom w:val="single" w:sz="6" w:space="0" w:color="000000"/>
              <w:right w:val="single" w:sz="6" w:space="0" w:color="000000"/>
            </w:tcBorders>
            <w:vAlign w:val="center"/>
          </w:tcPr>
          <w:p w14:paraId="000000FF" w14:textId="557FD3EA" w:rsidR="00E35F54" w:rsidRDefault="00E35F54">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90559C">
              <w:rPr>
                <w:rFonts w:ascii="Times New Roman" w:eastAsia="Times New Roman" w:hAnsi="Times New Roman" w:cs="Times New Roman"/>
                <w:b/>
                <w:sz w:val="26"/>
                <w:szCs w:val="26"/>
              </w:rPr>
              <w:t>1+3</w:t>
            </w:r>
          </w:p>
        </w:tc>
        <w:tc>
          <w:tcPr>
            <w:tcW w:w="842" w:type="dxa"/>
            <w:tcBorders>
              <w:top w:val="single" w:sz="6" w:space="0" w:color="000000"/>
              <w:left w:val="single" w:sz="6" w:space="0" w:color="000000"/>
              <w:bottom w:val="single" w:sz="6" w:space="0" w:color="000000"/>
              <w:right w:val="single" w:sz="6" w:space="0" w:color="000000"/>
            </w:tcBorders>
          </w:tcPr>
          <w:p w14:paraId="00000100" w14:textId="3C29B488" w:rsidR="0090559C" w:rsidRDefault="00E35F54" w:rsidP="0090559C">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90559C">
              <w:rPr>
                <w:rFonts w:ascii="Times New Roman" w:eastAsia="Times New Roman" w:hAnsi="Times New Roman" w:cs="Times New Roman"/>
                <w:b/>
                <w:sz w:val="26"/>
                <w:szCs w:val="26"/>
              </w:rPr>
              <w:t>2+3</w:t>
            </w:r>
          </w:p>
        </w:tc>
        <w:tc>
          <w:tcPr>
            <w:tcW w:w="842" w:type="dxa"/>
            <w:tcBorders>
              <w:top w:val="single" w:sz="6" w:space="0" w:color="000000"/>
              <w:left w:val="single" w:sz="6" w:space="0" w:color="000000"/>
              <w:bottom w:val="single" w:sz="6" w:space="0" w:color="000000"/>
              <w:right w:val="single" w:sz="6" w:space="0" w:color="000000"/>
            </w:tcBorders>
            <w:vAlign w:val="center"/>
          </w:tcPr>
          <w:p w14:paraId="00000101" w14:textId="52494C9B" w:rsidR="00E35F54" w:rsidRDefault="00E35F54">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90559C">
              <w:rPr>
                <w:rFonts w:ascii="Times New Roman" w:eastAsia="Times New Roman" w:hAnsi="Times New Roman" w:cs="Times New Roman"/>
                <w:b/>
                <w:sz w:val="26"/>
                <w:szCs w:val="26"/>
              </w:rPr>
              <w:t>2+3</w:t>
            </w:r>
          </w:p>
        </w:tc>
        <w:tc>
          <w:tcPr>
            <w:tcW w:w="842" w:type="dxa"/>
            <w:tcBorders>
              <w:top w:val="single" w:sz="6" w:space="0" w:color="000000"/>
              <w:left w:val="single" w:sz="6" w:space="0" w:color="000000"/>
              <w:bottom w:val="single" w:sz="6" w:space="0" w:color="000000"/>
              <w:right w:val="single" w:sz="6" w:space="0" w:color="000000"/>
            </w:tcBorders>
          </w:tcPr>
          <w:p w14:paraId="00000102" w14:textId="1E683CBB" w:rsidR="00E35F54" w:rsidRDefault="00E35F54">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90559C">
              <w:rPr>
                <w:rFonts w:ascii="Times New Roman" w:eastAsia="Times New Roman" w:hAnsi="Times New Roman" w:cs="Times New Roman"/>
                <w:b/>
                <w:sz w:val="26"/>
                <w:szCs w:val="26"/>
              </w:rPr>
              <w:t>2+3</w:t>
            </w:r>
          </w:p>
        </w:tc>
        <w:tc>
          <w:tcPr>
            <w:tcW w:w="838" w:type="dxa"/>
            <w:tcBorders>
              <w:top w:val="single" w:sz="6" w:space="0" w:color="000000"/>
              <w:left w:val="single" w:sz="6" w:space="0" w:color="000000"/>
              <w:bottom w:val="single" w:sz="6" w:space="0" w:color="000000"/>
              <w:right w:val="single" w:sz="4" w:space="0" w:color="000000"/>
            </w:tcBorders>
            <w:vAlign w:val="center"/>
          </w:tcPr>
          <w:p w14:paraId="00000103" w14:textId="4F9F5772" w:rsidR="00E35F54" w:rsidRDefault="00E35F54">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90559C">
              <w:rPr>
                <w:rFonts w:ascii="Times New Roman" w:eastAsia="Times New Roman" w:hAnsi="Times New Roman" w:cs="Times New Roman"/>
                <w:b/>
                <w:sz w:val="26"/>
                <w:szCs w:val="26"/>
              </w:rPr>
              <w:t>2+3</w:t>
            </w:r>
          </w:p>
        </w:tc>
      </w:tr>
      <w:tr w:rsidR="00E35F54" w14:paraId="68CCF04D"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104"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370" w:type="dxa"/>
            <w:tcBorders>
              <w:top w:val="single" w:sz="6" w:space="0" w:color="000000"/>
              <w:left w:val="single" w:sz="6" w:space="0" w:color="000000"/>
              <w:bottom w:val="single" w:sz="6" w:space="0" w:color="000000"/>
              <w:right w:val="single" w:sz="4" w:space="0" w:color="000000"/>
            </w:tcBorders>
          </w:tcPr>
          <w:p w14:paraId="00000107" w14:textId="58CDF7AE" w:rsidR="00E35F54" w:rsidRDefault="00E35F54">
            <w:pPr>
              <w:widowControl w:val="0"/>
              <w:jc w:val="center"/>
              <w:rPr>
                <w:rFonts w:ascii="Times New Roman" w:eastAsia="Times New Roman" w:hAnsi="Times New Roman" w:cs="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14:paraId="00000108" w14:textId="14DF6262" w:rsidR="00E35F54" w:rsidRDefault="00E35F54">
            <w:pPr>
              <w:widowControl w:val="0"/>
              <w:jc w:val="center"/>
              <w:rPr>
                <w:rFonts w:ascii="Times New Roman" w:eastAsia="Times New Roman" w:hAnsi="Times New Roman" w:cs="Times New Roman"/>
                <w:sz w:val="28"/>
                <w:szCs w:val="28"/>
              </w:rPr>
            </w:pPr>
          </w:p>
        </w:tc>
        <w:tc>
          <w:tcPr>
            <w:tcW w:w="975" w:type="dxa"/>
            <w:tcBorders>
              <w:top w:val="single" w:sz="6" w:space="0" w:color="000000"/>
              <w:left w:val="single" w:sz="6" w:space="0" w:color="000000"/>
              <w:bottom w:val="single" w:sz="6" w:space="0" w:color="000000"/>
              <w:right w:val="single" w:sz="6" w:space="0" w:color="000000"/>
            </w:tcBorders>
          </w:tcPr>
          <w:p w14:paraId="00000109" w14:textId="2AB5A09D" w:rsidR="00E35F54" w:rsidRDefault="00E35F54">
            <w:pPr>
              <w:widowControl w:val="0"/>
              <w:jc w:val="center"/>
              <w:rPr>
                <w:rFonts w:ascii="Times New Roman" w:eastAsia="Times New Roman" w:hAnsi="Times New Roman" w:cs="Times New Roman"/>
                <w:sz w:val="28"/>
                <w:szCs w:val="28"/>
              </w:rPr>
            </w:pPr>
          </w:p>
        </w:tc>
        <w:tc>
          <w:tcPr>
            <w:tcW w:w="842" w:type="dxa"/>
            <w:tcBorders>
              <w:top w:val="single" w:sz="6" w:space="0" w:color="000000"/>
              <w:left w:val="single" w:sz="6" w:space="0" w:color="000000"/>
              <w:bottom w:val="single" w:sz="6" w:space="0" w:color="000000"/>
              <w:right w:val="single" w:sz="6" w:space="0" w:color="000000"/>
            </w:tcBorders>
          </w:tcPr>
          <w:p w14:paraId="0000010A" w14:textId="2752B34F" w:rsidR="00E35F54" w:rsidRDefault="00E35F54">
            <w:pPr>
              <w:widowControl w:val="0"/>
              <w:jc w:val="center"/>
              <w:rPr>
                <w:rFonts w:ascii="Times New Roman" w:eastAsia="Times New Roman" w:hAnsi="Times New Roman" w:cs="Times New Roman"/>
                <w:sz w:val="28"/>
                <w:szCs w:val="28"/>
              </w:rPr>
            </w:pPr>
          </w:p>
        </w:tc>
        <w:tc>
          <w:tcPr>
            <w:tcW w:w="842" w:type="dxa"/>
            <w:tcBorders>
              <w:top w:val="single" w:sz="6" w:space="0" w:color="000000"/>
              <w:left w:val="single" w:sz="6" w:space="0" w:color="000000"/>
              <w:bottom w:val="single" w:sz="6" w:space="0" w:color="000000"/>
              <w:right w:val="single" w:sz="6" w:space="0" w:color="000000"/>
            </w:tcBorders>
          </w:tcPr>
          <w:p w14:paraId="0000010B" w14:textId="06C74FF2" w:rsidR="00E35F54" w:rsidRDefault="00E35F54">
            <w:pPr>
              <w:widowControl w:val="0"/>
              <w:jc w:val="center"/>
              <w:rPr>
                <w:rFonts w:ascii="Times New Roman" w:eastAsia="Times New Roman" w:hAnsi="Times New Roman" w:cs="Times New Roman"/>
                <w:sz w:val="28"/>
                <w:szCs w:val="28"/>
              </w:rPr>
            </w:pPr>
          </w:p>
        </w:tc>
        <w:tc>
          <w:tcPr>
            <w:tcW w:w="842" w:type="dxa"/>
            <w:tcBorders>
              <w:top w:val="single" w:sz="6" w:space="0" w:color="000000"/>
              <w:left w:val="single" w:sz="6" w:space="0" w:color="000000"/>
              <w:bottom w:val="single" w:sz="6" w:space="0" w:color="000000"/>
              <w:right w:val="single" w:sz="6" w:space="0" w:color="000000"/>
            </w:tcBorders>
          </w:tcPr>
          <w:p w14:paraId="0000010C" w14:textId="1D9C0DBA" w:rsidR="00E35F54" w:rsidRDefault="00E35F54">
            <w:pPr>
              <w:widowControl w:val="0"/>
              <w:jc w:val="center"/>
              <w:rPr>
                <w:rFonts w:ascii="Times New Roman" w:eastAsia="Times New Roman" w:hAnsi="Times New Roman" w:cs="Times New Roman"/>
                <w:sz w:val="28"/>
                <w:szCs w:val="28"/>
              </w:rPr>
            </w:pPr>
          </w:p>
        </w:tc>
        <w:tc>
          <w:tcPr>
            <w:tcW w:w="838" w:type="dxa"/>
            <w:tcBorders>
              <w:top w:val="single" w:sz="6" w:space="0" w:color="000000"/>
              <w:left w:val="single" w:sz="6" w:space="0" w:color="000000"/>
              <w:bottom w:val="single" w:sz="6" w:space="0" w:color="000000"/>
              <w:right w:val="single" w:sz="4" w:space="0" w:color="000000"/>
            </w:tcBorders>
          </w:tcPr>
          <w:p w14:paraId="0000010D" w14:textId="0FD94796" w:rsidR="00E35F54" w:rsidRDefault="00E35F54">
            <w:pPr>
              <w:widowControl w:val="0"/>
              <w:jc w:val="center"/>
              <w:rPr>
                <w:rFonts w:ascii="Times New Roman" w:eastAsia="Times New Roman" w:hAnsi="Times New Roman" w:cs="Times New Roman"/>
                <w:sz w:val="28"/>
                <w:szCs w:val="28"/>
              </w:rPr>
            </w:pPr>
          </w:p>
        </w:tc>
      </w:tr>
      <w:tr w:rsidR="00E35F54" w14:paraId="192BA499"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10E"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Гранично допустиме тижневе навчальне навантаження на учня </w:t>
            </w:r>
          </w:p>
        </w:tc>
        <w:tc>
          <w:tcPr>
            <w:tcW w:w="1370" w:type="dxa"/>
            <w:tcBorders>
              <w:top w:val="single" w:sz="6" w:space="0" w:color="000000"/>
              <w:left w:val="single" w:sz="6" w:space="0" w:color="000000"/>
              <w:bottom w:val="single" w:sz="6" w:space="0" w:color="000000"/>
              <w:right w:val="single" w:sz="4" w:space="0" w:color="000000"/>
            </w:tcBorders>
          </w:tcPr>
          <w:p w14:paraId="00000111" w14:textId="559D052B" w:rsidR="00E35F54" w:rsidRDefault="00712D58">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992" w:type="dxa"/>
            <w:tcBorders>
              <w:top w:val="single" w:sz="6" w:space="0" w:color="000000"/>
              <w:left w:val="single" w:sz="6" w:space="0" w:color="000000"/>
              <w:bottom w:val="single" w:sz="6" w:space="0" w:color="000000"/>
              <w:right w:val="single" w:sz="6" w:space="0" w:color="000000"/>
            </w:tcBorders>
          </w:tcPr>
          <w:p w14:paraId="00000112" w14:textId="2E95C888"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12D58">
              <w:rPr>
                <w:rFonts w:ascii="Times New Roman" w:eastAsia="Times New Roman" w:hAnsi="Times New Roman" w:cs="Times New Roman"/>
                <w:sz w:val="28"/>
                <w:szCs w:val="28"/>
              </w:rPr>
              <w:t>1</w:t>
            </w:r>
          </w:p>
        </w:tc>
        <w:tc>
          <w:tcPr>
            <w:tcW w:w="975" w:type="dxa"/>
            <w:tcBorders>
              <w:top w:val="single" w:sz="6" w:space="0" w:color="000000"/>
              <w:left w:val="single" w:sz="6" w:space="0" w:color="000000"/>
              <w:bottom w:val="single" w:sz="6" w:space="0" w:color="000000"/>
              <w:right w:val="single" w:sz="6" w:space="0" w:color="000000"/>
            </w:tcBorders>
          </w:tcPr>
          <w:p w14:paraId="00000113" w14:textId="4335B031"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12D58">
              <w:rPr>
                <w:rFonts w:ascii="Times New Roman" w:eastAsia="Times New Roman" w:hAnsi="Times New Roman" w:cs="Times New Roman"/>
                <w:sz w:val="28"/>
                <w:szCs w:val="28"/>
              </w:rPr>
              <w:t>1</w:t>
            </w:r>
          </w:p>
        </w:tc>
        <w:tc>
          <w:tcPr>
            <w:tcW w:w="842" w:type="dxa"/>
            <w:tcBorders>
              <w:top w:val="single" w:sz="6" w:space="0" w:color="000000"/>
              <w:left w:val="single" w:sz="6" w:space="0" w:color="000000"/>
              <w:bottom w:val="single" w:sz="6" w:space="0" w:color="000000"/>
              <w:right w:val="single" w:sz="6" w:space="0" w:color="000000"/>
            </w:tcBorders>
          </w:tcPr>
          <w:p w14:paraId="00000114" w14:textId="279F1059"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12D58">
              <w:rPr>
                <w:rFonts w:ascii="Times New Roman" w:eastAsia="Times New Roman" w:hAnsi="Times New Roman" w:cs="Times New Roman"/>
                <w:sz w:val="28"/>
                <w:szCs w:val="28"/>
              </w:rPr>
              <w:t>2</w:t>
            </w:r>
          </w:p>
        </w:tc>
        <w:tc>
          <w:tcPr>
            <w:tcW w:w="842" w:type="dxa"/>
            <w:tcBorders>
              <w:top w:val="single" w:sz="6" w:space="0" w:color="000000"/>
              <w:left w:val="single" w:sz="6" w:space="0" w:color="000000"/>
              <w:bottom w:val="single" w:sz="6" w:space="0" w:color="000000"/>
              <w:right w:val="single" w:sz="6" w:space="0" w:color="000000"/>
            </w:tcBorders>
          </w:tcPr>
          <w:p w14:paraId="00000115" w14:textId="4FAFBD92"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12D58">
              <w:rPr>
                <w:rFonts w:ascii="Times New Roman" w:eastAsia="Times New Roman" w:hAnsi="Times New Roman" w:cs="Times New Roman"/>
                <w:sz w:val="28"/>
                <w:szCs w:val="28"/>
              </w:rPr>
              <w:t>2</w:t>
            </w:r>
          </w:p>
        </w:tc>
        <w:tc>
          <w:tcPr>
            <w:tcW w:w="842" w:type="dxa"/>
            <w:tcBorders>
              <w:top w:val="single" w:sz="6" w:space="0" w:color="000000"/>
              <w:left w:val="single" w:sz="6" w:space="0" w:color="000000"/>
              <w:bottom w:val="single" w:sz="6" w:space="0" w:color="000000"/>
              <w:right w:val="single" w:sz="6" w:space="0" w:color="000000"/>
            </w:tcBorders>
          </w:tcPr>
          <w:p w14:paraId="00000116" w14:textId="73FA5D3B"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12D58">
              <w:rPr>
                <w:rFonts w:ascii="Times New Roman" w:eastAsia="Times New Roman" w:hAnsi="Times New Roman" w:cs="Times New Roman"/>
                <w:sz w:val="28"/>
                <w:szCs w:val="28"/>
              </w:rPr>
              <w:t>2</w:t>
            </w:r>
          </w:p>
        </w:tc>
        <w:tc>
          <w:tcPr>
            <w:tcW w:w="838" w:type="dxa"/>
            <w:tcBorders>
              <w:top w:val="single" w:sz="6" w:space="0" w:color="000000"/>
              <w:left w:val="single" w:sz="6" w:space="0" w:color="000000"/>
              <w:bottom w:val="single" w:sz="6" w:space="0" w:color="000000"/>
              <w:right w:val="single" w:sz="4" w:space="0" w:color="000000"/>
            </w:tcBorders>
          </w:tcPr>
          <w:p w14:paraId="00000117" w14:textId="77E72E38" w:rsidR="00E35F54" w:rsidRDefault="00E35F5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12D58">
              <w:rPr>
                <w:rFonts w:ascii="Times New Roman" w:eastAsia="Times New Roman" w:hAnsi="Times New Roman" w:cs="Times New Roman"/>
                <w:sz w:val="28"/>
                <w:szCs w:val="28"/>
              </w:rPr>
              <w:t>2</w:t>
            </w:r>
          </w:p>
        </w:tc>
      </w:tr>
      <w:tr w:rsidR="00E35F54" w14:paraId="3A564744" w14:textId="77777777" w:rsidTr="00E35F54">
        <w:tc>
          <w:tcPr>
            <w:tcW w:w="3017" w:type="dxa"/>
            <w:gridSpan w:val="2"/>
            <w:tcBorders>
              <w:top w:val="single" w:sz="6" w:space="0" w:color="000000"/>
              <w:left w:val="single" w:sz="6" w:space="0" w:color="000000"/>
              <w:bottom w:val="single" w:sz="6" w:space="0" w:color="000000"/>
              <w:right w:val="single" w:sz="6" w:space="0" w:color="000000"/>
            </w:tcBorders>
          </w:tcPr>
          <w:p w14:paraId="00000118" w14:textId="77777777" w:rsidR="00E35F54" w:rsidRDefault="00E35F54">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70" w:type="dxa"/>
            <w:tcBorders>
              <w:top w:val="single" w:sz="6" w:space="0" w:color="000000"/>
              <w:left w:val="single" w:sz="6" w:space="0" w:color="000000"/>
              <w:bottom w:val="single" w:sz="6" w:space="0" w:color="000000"/>
              <w:right w:val="single" w:sz="4" w:space="0" w:color="000000"/>
            </w:tcBorders>
          </w:tcPr>
          <w:p w14:paraId="0000011B" w14:textId="38D6E091" w:rsidR="00E35F54" w:rsidRDefault="00E35F5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712D58">
              <w:rPr>
                <w:rFonts w:ascii="Times New Roman" w:eastAsia="Times New Roman" w:hAnsi="Times New Roman" w:cs="Times New Roman"/>
                <w:b/>
                <w:sz w:val="28"/>
                <w:szCs w:val="28"/>
              </w:rPr>
              <w:t>2</w:t>
            </w:r>
          </w:p>
        </w:tc>
        <w:tc>
          <w:tcPr>
            <w:tcW w:w="992" w:type="dxa"/>
            <w:tcBorders>
              <w:top w:val="single" w:sz="6" w:space="0" w:color="000000"/>
              <w:left w:val="single" w:sz="6" w:space="0" w:color="000000"/>
              <w:bottom w:val="single" w:sz="6" w:space="0" w:color="000000"/>
              <w:right w:val="single" w:sz="6" w:space="0" w:color="000000"/>
            </w:tcBorders>
          </w:tcPr>
          <w:p w14:paraId="0000011C" w14:textId="415528C0" w:rsidR="00E35F54" w:rsidRDefault="00E35F5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712D58">
              <w:rPr>
                <w:rFonts w:ascii="Times New Roman" w:eastAsia="Times New Roman" w:hAnsi="Times New Roman" w:cs="Times New Roman"/>
                <w:b/>
                <w:sz w:val="28"/>
                <w:szCs w:val="28"/>
              </w:rPr>
              <w:t>4</w:t>
            </w:r>
          </w:p>
        </w:tc>
        <w:tc>
          <w:tcPr>
            <w:tcW w:w="975" w:type="dxa"/>
            <w:tcBorders>
              <w:top w:val="single" w:sz="6" w:space="0" w:color="000000"/>
              <w:left w:val="single" w:sz="6" w:space="0" w:color="000000"/>
              <w:bottom w:val="single" w:sz="6" w:space="0" w:color="000000"/>
              <w:right w:val="single" w:sz="6" w:space="0" w:color="000000"/>
            </w:tcBorders>
          </w:tcPr>
          <w:p w14:paraId="0000011D" w14:textId="263E4030" w:rsidR="00E35F54" w:rsidRDefault="00E35F5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712D58">
              <w:rPr>
                <w:rFonts w:ascii="Times New Roman" w:eastAsia="Times New Roman" w:hAnsi="Times New Roman" w:cs="Times New Roman"/>
                <w:b/>
                <w:sz w:val="28"/>
                <w:szCs w:val="28"/>
              </w:rPr>
              <w:t>4</w:t>
            </w:r>
          </w:p>
        </w:tc>
        <w:tc>
          <w:tcPr>
            <w:tcW w:w="842" w:type="dxa"/>
            <w:tcBorders>
              <w:top w:val="single" w:sz="6" w:space="0" w:color="000000"/>
              <w:left w:val="single" w:sz="6" w:space="0" w:color="000000"/>
              <w:bottom w:val="single" w:sz="6" w:space="0" w:color="000000"/>
              <w:right w:val="single" w:sz="6" w:space="0" w:color="000000"/>
            </w:tcBorders>
          </w:tcPr>
          <w:p w14:paraId="0000011E" w14:textId="25DFC2F4" w:rsidR="00E35F54" w:rsidRDefault="00E35F5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712D58">
              <w:rPr>
                <w:rFonts w:ascii="Times New Roman" w:eastAsia="Times New Roman" w:hAnsi="Times New Roman" w:cs="Times New Roman"/>
                <w:b/>
                <w:sz w:val="28"/>
                <w:szCs w:val="28"/>
              </w:rPr>
              <w:t>5</w:t>
            </w:r>
          </w:p>
        </w:tc>
        <w:tc>
          <w:tcPr>
            <w:tcW w:w="842" w:type="dxa"/>
            <w:tcBorders>
              <w:top w:val="single" w:sz="6" w:space="0" w:color="000000"/>
              <w:left w:val="single" w:sz="6" w:space="0" w:color="000000"/>
              <w:bottom w:val="single" w:sz="6" w:space="0" w:color="000000"/>
              <w:right w:val="single" w:sz="6" w:space="0" w:color="000000"/>
            </w:tcBorders>
          </w:tcPr>
          <w:p w14:paraId="0000011F" w14:textId="79151546" w:rsidR="00E35F54" w:rsidRDefault="00E35F5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712D58">
              <w:rPr>
                <w:rFonts w:ascii="Times New Roman" w:eastAsia="Times New Roman" w:hAnsi="Times New Roman" w:cs="Times New Roman"/>
                <w:b/>
                <w:sz w:val="28"/>
                <w:szCs w:val="28"/>
              </w:rPr>
              <w:t>5</w:t>
            </w:r>
          </w:p>
        </w:tc>
        <w:tc>
          <w:tcPr>
            <w:tcW w:w="842" w:type="dxa"/>
            <w:tcBorders>
              <w:top w:val="single" w:sz="6" w:space="0" w:color="000000"/>
              <w:left w:val="single" w:sz="6" w:space="0" w:color="000000"/>
              <w:bottom w:val="single" w:sz="6" w:space="0" w:color="000000"/>
              <w:right w:val="single" w:sz="6" w:space="0" w:color="000000"/>
            </w:tcBorders>
          </w:tcPr>
          <w:p w14:paraId="00000120" w14:textId="3BCB844A" w:rsidR="00E35F54" w:rsidRDefault="00E35F5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712D58">
              <w:rPr>
                <w:rFonts w:ascii="Times New Roman" w:eastAsia="Times New Roman" w:hAnsi="Times New Roman" w:cs="Times New Roman"/>
                <w:b/>
                <w:sz w:val="28"/>
                <w:szCs w:val="28"/>
              </w:rPr>
              <w:t>5</w:t>
            </w:r>
          </w:p>
        </w:tc>
        <w:tc>
          <w:tcPr>
            <w:tcW w:w="838" w:type="dxa"/>
            <w:tcBorders>
              <w:top w:val="single" w:sz="6" w:space="0" w:color="000000"/>
              <w:left w:val="single" w:sz="6" w:space="0" w:color="000000"/>
              <w:bottom w:val="single" w:sz="6" w:space="0" w:color="000000"/>
              <w:right w:val="single" w:sz="4" w:space="0" w:color="000000"/>
            </w:tcBorders>
          </w:tcPr>
          <w:p w14:paraId="00000121" w14:textId="2F2105BC" w:rsidR="00E35F54" w:rsidRDefault="00E35F5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712D58">
              <w:rPr>
                <w:rFonts w:ascii="Times New Roman" w:eastAsia="Times New Roman" w:hAnsi="Times New Roman" w:cs="Times New Roman"/>
                <w:b/>
                <w:sz w:val="28"/>
                <w:szCs w:val="28"/>
              </w:rPr>
              <w:t>5</w:t>
            </w:r>
          </w:p>
        </w:tc>
      </w:tr>
    </w:tbl>
    <w:bookmarkEnd w:id="6" w:displacedByCustomXml="next"/>
    <w:sdt>
      <w:sdtPr>
        <w:tag w:val="goog_rdk_2"/>
        <w:id w:val="-935749579"/>
      </w:sdtPr>
      <w:sdtEndPr/>
      <w:sdtContent>
        <w:p w14:paraId="00000122" w14:textId="77777777" w:rsidR="004122D6" w:rsidRDefault="00735128">
          <w:pPr>
            <w:widowControl w:val="0"/>
            <w:spacing w:after="0" w:line="360" w:lineRule="auto"/>
            <w:ind w:firstLine="708"/>
            <w:jc w:val="both"/>
            <w:rPr>
              <w:ins w:id="7" w:author="Ліцей No3" w:date="2022-07-11T07:44:00Z"/>
              <w:rFonts w:ascii="Times New Roman" w:eastAsia="Times New Roman" w:hAnsi="Times New Roman" w:cs="Times New Roman"/>
              <w:b/>
              <w:sz w:val="28"/>
              <w:szCs w:val="28"/>
            </w:rPr>
          </w:pPr>
          <w:sdt>
            <w:sdtPr>
              <w:tag w:val="goog_rdk_1"/>
              <w:id w:val="905031022"/>
            </w:sdtPr>
            <w:sdtEndPr/>
            <w:sdtContent/>
          </w:sdt>
        </w:p>
      </w:sdtContent>
    </w:sdt>
    <w:p w14:paraId="00000123" w14:textId="77777777" w:rsidR="004122D6" w:rsidRDefault="004122D6">
      <w:pPr>
        <w:widowControl w:val="0"/>
        <w:spacing w:after="0" w:line="360" w:lineRule="auto"/>
        <w:ind w:firstLine="708"/>
        <w:jc w:val="both"/>
        <w:rPr>
          <w:rFonts w:ascii="Times New Roman" w:eastAsia="Times New Roman" w:hAnsi="Times New Roman" w:cs="Times New Roman"/>
          <w:sz w:val="28"/>
          <w:szCs w:val="28"/>
        </w:rPr>
      </w:pPr>
    </w:p>
    <w:p w14:paraId="00000124" w14:textId="77777777" w:rsidR="004122D6" w:rsidRDefault="00574BD9">
      <w:pPr>
        <w:widowControl w:val="0"/>
        <w:spacing w:after="0" w:line="360" w:lineRule="auto"/>
        <w:jc w:val="both"/>
        <w:rPr>
          <w:rFonts w:ascii="Times New Roman" w:eastAsia="Times New Roman" w:hAnsi="Times New Roman" w:cs="Times New Roman"/>
          <w:b/>
          <w:sz w:val="28"/>
          <w:szCs w:val="28"/>
        </w:rPr>
      </w:pPr>
      <w:bookmarkStart w:id="8" w:name="_heading=h.3znysh7" w:colFirst="0" w:colLast="0"/>
      <w:bookmarkEnd w:id="8"/>
      <w:r>
        <w:br w:type="page"/>
      </w:r>
    </w:p>
    <w:p w14:paraId="00000125" w14:textId="77777777" w:rsidR="004122D6" w:rsidRDefault="00574BD9">
      <w:pPr>
        <w:pStyle w:val="4"/>
        <w:widowControl w:val="0"/>
        <w:spacing w:after="0" w:line="360" w:lineRule="auto"/>
        <w:jc w:val="both"/>
        <w:rPr>
          <w:rFonts w:ascii="Times New Roman" w:eastAsia="Times New Roman" w:hAnsi="Times New Roman" w:cs="Times New Roman"/>
          <w:sz w:val="28"/>
          <w:szCs w:val="28"/>
        </w:rPr>
      </w:pPr>
      <w:bookmarkStart w:id="9" w:name="_heading=h.ncsnwazg7ob2" w:colFirst="0" w:colLast="0"/>
      <w:bookmarkEnd w:id="9"/>
      <w:r>
        <w:rPr>
          <w:rFonts w:ascii="Times New Roman" w:eastAsia="Times New Roman" w:hAnsi="Times New Roman" w:cs="Times New Roman"/>
          <w:sz w:val="28"/>
          <w:szCs w:val="28"/>
        </w:rPr>
        <w:lastRenderedPageBreak/>
        <w:t>1.1.3. Очікувані результати  навчання здобувачів освіти І циклу (1-2 класи) та ІІ циклу (3-4 класи) початкової школи</w:t>
      </w:r>
    </w:p>
    <w:p w14:paraId="00000126" w14:textId="77777777" w:rsidR="004122D6" w:rsidRDefault="00574BD9">
      <w:pPr>
        <w:widowControl w:val="0"/>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мети та загальних цілей, окреслених у Державному стандарті початкової освіти, визначено завдання, які має реалізувати вчитель/вчителька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першого та другого циклу, визначеними Державним стандартом початкової освіти. Змістові лінії кожної освітньої галузі в межах І та ІІ  циклів реалізуються паралельно та розкриваються через «Пропонований зміст», який окреслює можливий навчальний матеріал, на підставі якого формуються очікувані результати навчання та відповідні обов’язкові результати навчання. 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p>
    <w:p w14:paraId="00000127"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28"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29"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2A"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2B"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2C"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2D"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2E"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2F"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30"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131" w14:textId="77777777" w:rsidR="004122D6" w:rsidRDefault="00574BD9">
      <w:pPr>
        <w:pStyle w:val="3"/>
        <w:spacing w:line="360" w:lineRule="auto"/>
        <w:jc w:val="both"/>
        <w:rPr>
          <w:rFonts w:ascii="Times New Roman" w:eastAsia="Times New Roman" w:hAnsi="Times New Roman" w:cs="Times New Roman"/>
        </w:rPr>
      </w:pPr>
      <w:bookmarkStart w:id="10" w:name="_heading=h.78wgvxhc1y9c" w:colFirst="0" w:colLast="0"/>
      <w:bookmarkEnd w:id="10"/>
      <w:r>
        <w:rPr>
          <w:rFonts w:ascii="Times New Roman" w:eastAsia="Times New Roman" w:hAnsi="Times New Roman" w:cs="Times New Roman"/>
        </w:rPr>
        <w:lastRenderedPageBreak/>
        <w:t>1.2. Освітня програма базової середньої освіти для 5-х  класів (адаптаційний цикл базової середньої освіти).</w:t>
      </w:r>
    </w:p>
    <w:p w14:paraId="00000132" w14:textId="77777777" w:rsidR="004122D6" w:rsidRDefault="00574BD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Освітня діяльність у 5 класі має спрямовуватись на сформованість базових особистісних якостей дитини. Завдання освітніх ліній у 5 класі реалізуються на основі тематичного планування за принципом методичного конструктора. Зберігаючи наступність із початковою школою в п’ятих класах ліцею перед педагогічними працівниками стоїть завдання  забезпечувати подальше становлення особистості дитини, її фізичний, інтелектуальний, соціальний розвиток; формувати здатність до творчого самовираження, критичного мислення, виховувати ціннісне ставлення до держави, рідного краю, української культури, пошанування своєї гідності та інших людей, збереження здоров’я. </w:t>
      </w:r>
    </w:p>
    <w:p w14:paraId="00000133"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Зміст програми дає можливість формування у здобувачів освіти таких ключових компетентностей: </w:t>
      </w:r>
    </w:p>
    <w:p w14:paraId="00000134"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вільне володіння державною мовою, що передбачає вміння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14:paraId="00000135"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00000136"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00000137"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компетентності у галузі природничих наук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00000138"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інноваційність, що передбачає відкритість до нових ідей, ініціювання змін у близькому середовищі (клас, ліцей,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w:t>
      </w:r>
    </w:p>
    <w:p w14:paraId="00000139"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14:paraId="0000013A"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0000013B"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0000013C"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w:t>
      </w:r>
      <w:r>
        <w:rPr>
          <w:rFonts w:ascii="Times New Roman" w:eastAsia="Times New Roman" w:hAnsi="Times New Roman" w:cs="Times New Roman"/>
          <w:sz w:val="28"/>
          <w:szCs w:val="28"/>
        </w:rPr>
        <w:lastRenderedPageBreak/>
        <w:t xml:space="preserve">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14:paraId="0000013D"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14:paraId="0000013E"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 пізнавальної діяльності, а також практична його спрямованість.</w:t>
      </w:r>
    </w:p>
    <w:p w14:paraId="0000013F" w14:textId="77777777" w:rsidR="004122D6" w:rsidRDefault="00574BD9">
      <w:pPr>
        <w:pStyle w:val="4"/>
        <w:spacing w:before="58" w:after="0" w:line="360" w:lineRule="auto"/>
        <w:ind w:left="-182"/>
        <w:jc w:val="both"/>
        <w:rPr>
          <w:rFonts w:ascii="Times New Roman" w:eastAsia="Times New Roman" w:hAnsi="Times New Roman" w:cs="Times New Roman"/>
          <w:sz w:val="28"/>
          <w:szCs w:val="28"/>
        </w:rPr>
      </w:pPr>
      <w:bookmarkStart w:id="11" w:name="_heading=h.x89t4uuas92e" w:colFirst="0" w:colLast="0"/>
      <w:bookmarkEnd w:id="11"/>
      <w:r>
        <w:rPr>
          <w:rFonts w:ascii="Times New Roman" w:eastAsia="Times New Roman" w:hAnsi="Times New Roman" w:cs="Times New Roman"/>
          <w:sz w:val="28"/>
          <w:szCs w:val="28"/>
        </w:rPr>
        <w:t>1.2.1.Нормативно-правове забезпечення:</w:t>
      </w:r>
    </w:p>
    <w:p w14:paraId="00000140" w14:textId="77777777" w:rsidR="004122D6" w:rsidRDefault="00574BD9">
      <w:pPr>
        <w:pBdr>
          <w:top w:val="nil"/>
          <w:left w:val="nil"/>
          <w:bottom w:val="nil"/>
          <w:right w:val="nil"/>
          <w:between w:val="nil"/>
        </w:pBdr>
        <w:spacing w:before="58" w:after="0" w:line="360" w:lineRule="auto"/>
        <w:jc w:val="both"/>
        <w:rPr>
          <w:rFonts w:ascii="Times New Roman" w:eastAsia="Times New Roman" w:hAnsi="Times New Roman" w:cs="Times New Roman"/>
          <w:sz w:val="28"/>
          <w:szCs w:val="28"/>
        </w:rPr>
      </w:pPr>
      <w:bookmarkStart w:id="12" w:name="_Hlk112061701"/>
      <w:r>
        <w:rPr>
          <w:rFonts w:ascii="Times New Roman" w:eastAsia="Times New Roman" w:hAnsi="Times New Roman" w:cs="Times New Roman"/>
          <w:color w:val="000000"/>
          <w:sz w:val="28"/>
          <w:szCs w:val="28"/>
        </w:rPr>
        <w:t xml:space="preserve">Державний стандарт базової освіти, затверджений Постановою Кабінету Міністрів України від 30.09.2020 року № 898 </w:t>
      </w:r>
    </w:p>
    <w:p w14:paraId="00000141" w14:textId="37F89D5D" w:rsidR="004122D6" w:rsidRDefault="00574BD9">
      <w:pPr>
        <w:pBdr>
          <w:top w:val="nil"/>
          <w:left w:val="nil"/>
          <w:bottom w:val="nil"/>
          <w:right w:val="nil"/>
          <w:between w:val="nil"/>
        </w:pBdr>
        <w:spacing w:before="58"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Типова </w:t>
      </w:r>
      <w:r>
        <w:rPr>
          <w:rFonts w:ascii="Times New Roman" w:eastAsia="Times New Roman" w:hAnsi="Times New Roman" w:cs="Times New Roman"/>
          <w:sz w:val="28"/>
          <w:szCs w:val="28"/>
        </w:rPr>
        <w:t>освітня програма та типовий навчальний план,</w:t>
      </w:r>
      <w:r w:rsidR="009872F9">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затверджені наказом Міністерства освіти і науки України від </w:t>
      </w:r>
      <w:r>
        <w:rPr>
          <w:rFonts w:ascii="Times New Roman" w:eastAsia="Times New Roman" w:hAnsi="Times New Roman" w:cs="Times New Roman"/>
          <w:sz w:val="28"/>
          <w:szCs w:val="28"/>
        </w:rPr>
        <w:t>19.02.2021 року  №235.</w:t>
      </w:r>
    </w:p>
    <w:p w14:paraId="00000142" w14:textId="77777777" w:rsidR="004122D6" w:rsidRDefault="00574BD9">
      <w:pPr>
        <w:pStyle w:val="4"/>
        <w:spacing w:after="0" w:line="360" w:lineRule="auto"/>
        <w:rPr>
          <w:rFonts w:ascii="Times New Roman" w:eastAsia="Times New Roman" w:hAnsi="Times New Roman" w:cs="Times New Roman"/>
          <w:sz w:val="28"/>
          <w:szCs w:val="28"/>
        </w:rPr>
      </w:pPr>
      <w:bookmarkStart w:id="13" w:name="_heading=h.ljiadbjtieag" w:colFirst="0" w:colLast="0"/>
      <w:bookmarkEnd w:id="12"/>
      <w:bookmarkEnd w:id="13"/>
      <w:r>
        <w:br w:type="page"/>
      </w:r>
    </w:p>
    <w:p w14:paraId="00000143" w14:textId="77777777" w:rsidR="004122D6" w:rsidRDefault="00574BD9">
      <w:pPr>
        <w:pStyle w:val="4"/>
        <w:spacing w:after="0" w:line="360" w:lineRule="auto"/>
        <w:rPr>
          <w:rFonts w:ascii="Times New Roman" w:eastAsia="Times New Roman" w:hAnsi="Times New Roman" w:cs="Times New Roman"/>
          <w:sz w:val="28"/>
          <w:szCs w:val="28"/>
        </w:rPr>
      </w:pPr>
      <w:bookmarkStart w:id="14" w:name="_heading=h.80lw6bu4kh0l" w:colFirst="0" w:colLast="0"/>
      <w:bookmarkStart w:id="15" w:name="_Hlk111538313"/>
      <w:bookmarkEnd w:id="14"/>
      <w:r>
        <w:rPr>
          <w:rFonts w:ascii="Times New Roman" w:eastAsia="Times New Roman" w:hAnsi="Times New Roman" w:cs="Times New Roman"/>
          <w:sz w:val="28"/>
          <w:szCs w:val="28"/>
        </w:rPr>
        <w:lastRenderedPageBreak/>
        <w:t>1.2.2. Навчальний план для 5 класів на 2022 - 2023  навчальний рік</w:t>
      </w:r>
    </w:p>
    <w:p w14:paraId="00000144"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Розроблено на основі Додатку 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Типового навчального плану для 5-9 класів          закладів загальної середньої освіти з навчанням українською мовою </w:t>
      </w:r>
    </w:p>
    <w:tbl>
      <w:tblPr>
        <w:tblStyle w:val="aff3"/>
        <w:tblW w:w="96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3504"/>
        <w:gridCol w:w="1417"/>
        <w:gridCol w:w="1346"/>
      </w:tblGrid>
      <w:tr w:rsidR="004122D6" w14:paraId="46659A28" w14:textId="77777777">
        <w:trPr>
          <w:trHeight w:val="443"/>
        </w:trPr>
        <w:tc>
          <w:tcPr>
            <w:tcW w:w="3335" w:type="dxa"/>
          </w:tcPr>
          <w:p w14:paraId="00000145"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Освітні галузі</w:t>
            </w:r>
          </w:p>
        </w:tc>
        <w:tc>
          <w:tcPr>
            <w:tcW w:w="3504" w:type="dxa"/>
          </w:tcPr>
          <w:p w14:paraId="00000146"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Перелік предметів та галузевих інтегрованих курсів</w:t>
            </w:r>
          </w:p>
        </w:tc>
        <w:tc>
          <w:tcPr>
            <w:tcW w:w="1417" w:type="dxa"/>
          </w:tcPr>
          <w:p w14:paraId="00000147"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5-А клас</w:t>
            </w:r>
          </w:p>
          <w:p w14:paraId="00000148" w14:textId="77777777" w:rsidR="004122D6" w:rsidRDefault="004122D6">
            <w:pPr>
              <w:jc w:val="center"/>
              <w:rPr>
                <w:rFonts w:ascii="Times New Roman" w:eastAsia="Times New Roman" w:hAnsi="Times New Roman" w:cs="Times New Roman"/>
                <w:b/>
                <w:sz w:val="28"/>
                <w:szCs w:val="28"/>
              </w:rPr>
            </w:pPr>
          </w:p>
        </w:tc>
        <w:tc>
          <w:tcPr>
            <w:tcW w:w="1346" w:type="dxa"/>
          </w:tcPr>
          <w:p w14:paraId="00000149"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5-Б клас</w:t>
            </w:r>
          </w:p>
          <w:p w14:paraId="0000014A" w14:textId="77777777" w:rsidR="004122D6" w:rsidRDefault="004122D6">
            <w:pPr>
              <w:rPr>
                <w:rFonts w:ascii="Times New Roman" w:eastAsia="Times New Roman" w:hAnsi="Times New Roman" w:cs="Times New Roman"/>
                <w:sz w:val="28"/>
                <w:szCs w:val="28"/>
              </w:rPr>
            </w:pPr>
          </w:p>
        </w:tc>
      </w:tr>
      <w:tr w:rsidR="004122D6" w14:paraId="42D7CC3E" w14:textId="77777777">
        <w:trPr>
          <w:trHeight w:val="480"/>
        </w:trPr>
        <w:tc>
          <w:tcPr>
            <w:tcW w:w="3335" w:type="dxa"/>
            <w:vMerge w:val="restart"/>
          </w:tcPr>
          <w:p w14:paraId="0000014B"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Мовно-літературна</w:t>
            </w:r>
          </w:p>
        </w:tc>
        <w:tc>
          <w:tcPr>
            <w:tcW w:w="3504" w:type="dxa"/>
          </w:tcPr>
          <w:p w14:paraId="0000014C"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Українська мова </w:t>
            </w:r>
          </w:p>
        </w:tc>
        <w:tc>
          <w:tcPr>
            <w:tcW w:w="1417" w:type="dxa"/>
          </w:tcPr>
          <w:p w14:paraId="0000014D"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346" w:type="dxa"/>
          </w:tcPr>
          <w:p w14:paraId="0000014E"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4122D6" w14:paraId="6BC34CF3" w14:textId="77777777">
        <w:trPr>
          <w:trHeight w:val="492"/>
        </w:trPr>
        <w:tc>
          <w:tcPr>
            <w:tcW w:w="3335" w:type="dxa"/>
            <w:vMerge/>
          </w:tcPr>
          <w:p w14:paraId="0000014F" w14:textId="77777777" w:rsidR="004122D6" w:rsidRDefault="004122D6">
            <w:pPr>
              <w:widowControl w:val="0"/>
              <w:pBdr>
                <w:top w:val="nil"/>
                <w:left w:val="nil"/>
                <w:bottom w:val="nil"/>
                <w:right w:val="nil"/>
                <w:between w:val="nil"/>
              </w:pBdr>
              <w:spacing w:line="360" w:lineRule="auto"/>
              <w:rPr>
                <w:rFonts w:ascii="Times New Roman" w:eastAsia="Times New Roman" w:hAnsi="Times New Roman" w:cs="Times New Roman"/>
                <w:b/>
                <w:sz w:val="28"/>
                <w:szCs w:val="28"/>
              </w:rPr>
            </w:pPr>
          </w:p>
        </w:tc>
        <w:tc>
          <w:tcPr>
            <w:tcW w:w="3504" w:type="dxa"/>
          </w:tcPr>
          <w:p w14:paraId="00000150"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Українська література </w:t>
            </w:r>
          </w:p>
        </w:tc>
        <w:tc>
          <w:tcPr>
            <w:tcW w:w="1417" w:type="dxa"/>
          </w:tcPr>
          <w:p w14:paraId="00000151"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346" w:type="dxa"/>
          </w:tcPr>
          <w:p w14:paraId="00000152"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4122D6" w14:paraId="3E6BEBBB" w14:textId="77777777">
        <w:trPr>
          <w:trHeight w:val="398"/>
        </w:trPr>
        <w:tc>
          <w:tcPr>
            <w:tcW w:w="3335" w:type="dxa"/>
            <w:vMerge/>
          </w:tcPr>
          <w:p w14:paraId="00000153" w14:textId="77777777" w:rsidR="004122D6" w:rsidRDefault="004122D6">
            <w:pPr>
              <w:widowControl w:val="0"/>
              <w:pBdr>
                <w:top w:val="nil"/>
                <w:left w:val="nil"/>
                <w:bottom w:val="nil"/>
                <w:right w:val="nil"/>
                <w:between w:val="nil"/>
              </w:pBdr>
              <w:spacing w:line="360" w:lineRule="auto"/>
              <w:rPr>
                <w:rFonts w:ascii="Times New Roman" w:eastAsia="Times New Roman" w:hAnsi="Times New Roman" w:cs="Times New Roman"/>
                <w:b/>
                <w:sz w:val="28"/>
                <w:szCs w:val="28"/>
              </w:rPr>
            </w:pPr>
          </w:p>
        </w:tc>
        <w:tc>
          <w:tcPr>
            <w:tcW w:w="3504" w:type="dxa"/>
          </w:tcPr>
          <w:p w14:paraId="00000154"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Зарубіжна література  </w:t>
            </w:r>
          </w:p>
        </w:tc>
        <w:tc>
          <w:tcPr>
            <w:tcW w:w="1417" w:type="dxa"/>
          </w:tcPr>
          <w:p w14:paraId="00000155"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1,5+0,5</w:t>
            </w:r>
          </w:p>
        </w:tc>
        <w:tc>
          <w:tcPr>
            <w:tcW w:w="1346" w:type="dxa"/>
          </w:tcPr>
          <w:p w14:paraId="00000156"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1,5+0,5</w:t>
            </w:r>
          </w:p>
        </w:tc>
      </w:tr>
      <w:tr w:rsidR="004122D6" w14:paraId="4D3F3CAD" w14:textId="77777777">
        <w:trPr>
          <w:trHeight w:val="432"/>
        </w:trPr>
        <w:tc>
          <w:tcPr>
            <w:tcW w:w="3335" w:type="dxa"/>
            <w:vMerge/>
          </w:tcPr>
          <w:p w14:paraId="00000157" w14:textId="77777777" w:rsidR="004122D6" w:rsidRDefault="004122D6">
            <w:pPr>
              <w:widowControl w:val="0"/>
              <w:pBdr>
                <w:top w:val="nil"/>
                <w:left w:val="nil"/>
                <w:bottom w:val="nil"/>
                <w:right w:val="nil"/>
                <w:between w:val="nil"/>
              </w:pBdr>
              <w:spacing w:line="360" w:lineRule="auto"/>
              <w:rPr>
                <w:rFonts w:ascii="Times New Roman" w:eastAsia="Times New Roman" w:hAnsi="Times New Roman" w:cs="Times New Roman"/>
                <w:b/>
                <w:sz w:val="28"/>
                <w:szCs w:val="28"/>
              </w:rPr>
            </w:pPr>
          </w:p>
        </w:tc>
        <w:tc>
          <w:tcPr>
            <w:tcW w:w="3504" w:type="dxa"/>
          </w:tcPr>
          <w:p w14:paraId="00000158"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Іноземна мова</w:t>
            </w:r>
          </w:p>
        </w:tc>
        <w:tc>
          <w:tcPr>
            <w:tcW w:w="1417" w:type="dxa"/>
          </w:tcPr>
          <w:p w14:paraId="00000159"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1346" w:type="dxa"/>
          </w:tcPr>
          <w:p w14:paraId="0000015A"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r>
      <w:tr w:rsidR="004122D6" w14:paraId="0E07873A" w14:textId="77777777">
        <w:trPr>
          <w:trHeight w:val="420"/>
        </w:trPr>
        <w:tc>
          <w:tcPr>
            <w:tcW w:w="3335" w:type="dxa"/>
          </w:tcPr>
          <w:p w14:paraId="0000015B"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w:t>
            </w:r>
          </w:p>
        </w:tc>
        <w:tc>
          <w:tcPr>
            <w:tcW w:w="3504" w:type="dxa"/>
          </w:tcPr>
          <w:p w14:paraId="0000015C"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Математика </w:t>
            </w:r>
          </w:p>
        </w:tc>
        <w:tc>
          <w:tcPr>
            <w:tcW w:w="1417" w:type="dxa"/>
          </w:tcPr>
          <w:p w14:paraId="0000015D"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346" w:type="dxa"/>
          </w:tcPr>
          <w:p w14:paraId="0000015E"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r>
      <w:tr w:rsidR="004122D6" w14:paraId="51DB6F65" w14:textId="77777777">
        <w:trPr>
          <w:trHeight w:val="420"/>
        </w:trPr>
        <w:tc>
          <w:tcPr>
            <w:tcW w:w="3335" w:type="dxa"/>
          </w:tcPr>
          <w:p w14:paraId="0000015F"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Природнича</w:t>
            </w:r>
          </w:p>
        </w:tc>
        <w:tc>
          <w:tcPr>
            <w:tcW w:w="3504" w:type="dxa"/>
          </w:tcPr>
          <w:p w14:paraId="00000160"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Пізнаю природу </w:t>
            </w:r>
          </w:p>
        </w:tc>
        <w:tc>
          <w:tcPr>
            <w:tcW w:w="1417" w:type="dxa"/>
          </w:tcPr>
          <w:p w14:paraId="00000161"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346" w:type="dxa"/>
          </w:tcPr>
          <w:p w14:paraId="00000162"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4122D6" w14:paraId="6A4D5FCA" w14:textId="77777777">
        <w:trPr>
          <w:trHeight w:val="1065"/>
        </w:trPr>
        <w:tc>
          <w:tcPr>
            <w:tcW w:w="3335" w:type="dxa"/>
          </w:tcPr>
          <w:p w14:paraId="00000163"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Соціальна і здоров’язбережувальна </w:t>
            </w:r>
          </w:p>
        </w:tc>
        <w:tc>
          <w:tcPr>
            <w:tcW w:w="3504" w:type="dxa"/>
          </w:tcPr>
          <w:p w14:paraId="00000164" w14:textId="74EC9D60"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Інтегрований курс "Зд</w:t>
            </w:r>
            <w:r w:rsidR="00E35F54">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ров'я, безпека та добробут" +"Етика"</w:t>
            </w:r>
          </w:p>
        </w:tc>
        <w:tc>
          <w:tcPr>
            <w:tcW w:w="1417" w:type="dxa"/>
          </w:tcPr>
          <w:p w14:paraId="00000165"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w:t>
            </w:r>
          </w:p>
        </w:tc>
        <w:tc>
          <w:tcPr>
            <w:tcW w:w="1346" w:type="dxa"/>
          </w:tcPr>
          <w:p w14:paraId="00000166"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w:t>
            </w:r>
          </w:p>
        </w:tc>
      </w:tr>
      <w:tr w:rsidR="004122D6" w14:paraId="3560AA04" w14:textId="77777777">
        <w:trPr>
          <w:trHeight w:val="900"/>
        </w:trPr>
        <w:tc>
          <w:tcPr>
            <w:tcW w:w="3335" w:type="dxa"/>
          </w:tcPr>
          <w:p w14:paraId="00000167"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та історична</w:t>
            </w:r>
          </w:p>
        </w:tc>
        <w:tc>
          <w:tcPr>
            <w:tcW w:w="3504" w:type="dxa"/>
          </w:tcPr>
          <w:p w14:paraId="00000168"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 до історії України та громадянська освіта</w:t>
            </w:r>
          </w:p>
        </w:tc>
        <w:tc>
          <w:tcPr>
            <w:tcW w:w="1417" w:type="dxa"/>
          </w:tcPr>
          <w:p w14:paraId="00000169"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1346" w:type="dxa"/>
          </w:tcPr>
          <w:p w14:paraId="0000016A"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r>
      <w:tr w:rsidR="004122D6" w14:paraId="586728EE" w14:textId="77777777">
        <w:trPr>
          <w:trHeight w:val="372"/>
        </w:trPr>
        <w:tc>
          <w:tcPr>
            <w:tcW w:w="3335" w:type="dxa"/>
          </w:tcPr>
          <w:p w14:paraId="0000016B"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Інформатична</w:t>
            </w:r>
          </w:p>
        </w:tc>
        <w:tc>
          <w:tcPr>
            <w:tcW w:w="3504" w:type="dxa"/>
          </w:tcPr>
          <w:p w14:paraId="0000016C"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Інформатика </w:t>
            </w:r>
          </w:p>
        </w:tc>
        <w:tc>
          <w:tcPr>
            <w:tcW w:w="1417" w:type="dxa"/>
          </w:tcPr>
          <w:p w14:paraId="0000016D"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346" w:type="dxa"/>
          </w:tcPr>
          <w:p w14:paraId="0000016E"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4122D6" w14:paraId="089A0543" w14:textId="77777777">
        <w:trPr>
          <w:trHeight w:val="529"/>
        </w:trPr>
        <w:tc>
          <w:tcPr>
            <w:tcW w:w="3335" w:type="dxa"/>
          </w:tcPr>
          <w:p w14:paraId="0000016F"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Технологічна</w:t>
            </w:r>
          </w:p>
        </w:tc>
        <w:tc>
          <w:tcPr>
            <w:tcW w:w="3504" w:type="dxa"/>
          </w:tcPr>
          <w:p w14:paraId="00000170"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Технології </w:t>
            </w:r>
          </w:p>
        </w:tc>
        <w:tc>
          <w:tcPr>
            <w:tcW w:w="1417" w:type="dxa"/>
          </w:tcPr>
          <w:p w14:paraId="00000171"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346" w:type="dxa"/>
          </w:tcPr>
          <w:p w14:paraId="00000172"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4122D6" w14:paraId="17C883CE" w14:textId="77777777">
        <w:trPr>
          <w:trHeight w:val="469"/>
        </w:trPr>
        <w:tc>
          <w:tcPr>
            <w:tcW w:w="3335" w:type="dxa"/>
          </w:tcPr>
          <w:p w14:paraId="00000173"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Мистецька</w:t>
            </w:r>
          </w:p>
        </w:tc>
        <w:tc>
          <w:tcPr>
            <w:tcW w:w="3504" w:type="dxa"/>
          </w:tcPr>
          <w:p w14:paraId="00000174"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Мистецтво</w:t>
            </w:r>
          </w:p>
        </w:tc>
        <w:tc>
          <w:tcPr>
            <w:tcW w:w="1417" w:type="dxa"/>
          </w:tcPr>
          <w:p w14:paraId="00000175"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346" w:type="dxa"/>
          </w:tcPr>
          <w:p w14:paraId="00000176"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4122D6" w14:paraId="02752C9D" w14:textId="77777777">
        <w:trPr>
          <w:trHeight w:val="529"/>
        </w:trPr>
        <w:tc>
          <w:tcPr>
            <w:tcW w:w="3335" w:type="dxa"/>
          </w:tcPr>
          <w:p w14:paraId="00000177"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c>
        <w:tc>
          <w:tcPr>
            <w:tcW w:w="3504" w:type="dxa"/>
          </w:tcPr>
          <w:p w14:paraId="00000178"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Фізична культура</w:t>
            </w:r>
          </w:p>
        </w:tc>
        <w:tc>
          <w:tcPr>
            <w:tcW w:w="1417" w:type="dxa"/>
          </w:tcPr>
          <w:p w14:paraId="00000179"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346" w:type="dxa"/>
          </w:tcPr>
          <w:p w14:paraId="0000017A"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4122D6" w14:paraId="643D2E0B" w14:textId="77777777">
        <w:trPr>
          <w:trHeight w:val="699"/>
        </w:trPr>
        <w:tc>
          <w:tcPr>
            <w:tcW w:w="3335" w:type="dxa"/>
          </w:tcPr>
          <w:p w14:paraId="0000017B"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(без фізичної культури)</w:t>
            </w:r>
          </w:p>
        </w:tc>
        <w:tc>
          <w:tcPr>
            <w:tcW w:w="3504" w:type="dxa"/>
          </w:tcPr>
          <w:p w14:paraId="0000017C"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417" w:type="dxa"/>
          </w:tcPr>
          <w:p w14:paraId="0000017D"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c>
          <w:tcPr>
            <w:tcW w:w="1346" w:type="dxa"/>
          </w:tcPr>
          <w:p w14:paraId="0000017E"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r>
      <w:tr w:rsidR="004122D6" w14:paraId="1A1C3FE1" w14:textId="77777777">
        <w:trPr>
          <w:trHeight w:val="1118"/>
        </w:trPr>
        <w:tc>
          <w:tcPr>
            <w:tcW w:w="3335" w:type="dxa"/>
          </w:tcPr>
          <w:p w14:paraId="0000017F"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3504" w:type="dxa"/>
          </w:tcPr>
          <w:p w14:paraId="00000180"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417" w:type="dxa"/>
          </w:tcPr>
          <w:p w14:paraId="00000181"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346" w:type="dxa"/>
          </w:tcPr>
          <w:p w14:paraId="00000182"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r>
      <w:tr w:rsidR="004122D6" w14:paraId="48CB6A16" w14:textId="77777777">
        <w:trPr>
          <w:trHeight w:val="672"/>
        </w:trPr>
        <w:tc>
          <w:tcPr>
            <w:tcW w:w="3335" w:type="dxa"/>
          </w:tcPr>
          <w:p w14:paraId="00000183"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Гранично допустиме навчальне навантаження</w:t>
            </w:r>
          </w:p>
        </w:tc>
        <w:tc>
          <w:tcPr>
            <w:tcW w:w="3504" w:type="dxa"/>
          </w:tcPr>
          <w:p w14:paraId="00000184"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417" w:type="dxa"/>
          </w:tcPr>
          <w:p w14:paraId="00000185"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c>
          <w:tcPr>
            <w:tcW w:w="1346" w:type="dxa"/>
          </w:tcPr>
          <w:p w14:paraId="00000186"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r>
      <w:tr w:rsidR="004122D6" w14:paraId="3EB1B58B" w14:textId="77777777">
        <w:trPr>
          <w:trHeight w:val="1132"/>
        </w:trPr>
        <w:tc>
          <w:tcPr>
            <w:tcW w:w="3335" w:type="dxa"/>
          </w:tcPr>
          <w:p w14:paraId="00000187"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Всього ( + фізична культура; без урахування поділу класів на групи)</w:t>
            </w:r>
          </w:p>
        </w:tc>
        <w:tc>
          <w:tcPr>
            <w:tcW w:w="3504" w:type="dxa"/>
          </w:tcPr>
          <w:p w14:paraId="00000188"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417" w:type="dxa"/>
          </w:tcPr>
          <w:p w14:paraId="00000189"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1346" w:type="dxa"/>
          </w:tcPr>
          <w:p w14:paraId="0000018A" w14:textId="47714E68"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BC3FCD">
              <w:rPr>
                <w:rFonts w:ascii="Times New Roman" w:eastAsia="Times New Roman" w:hAnsi="Times New Roman" w:cs="Times New Roman"/>
                <w:b/>
                <w:sz w:val="28"/>
                <w:szCs w:val="28"/>
              </w:rPr>
              <w:t>1</w:t>
            </w:r>
          </w:p>
        </w:tc>
      </w:tr>
    </w:tbl>
    <w:p w14:paraId="0000018B" w14:textId="77777777" w:rsidR="004122D6" w:rsidRDefault="00574BD9">
      <w:pPr>
        <w:pStyle w:val="4"/>
        <w:spacing w:after="0" w:line="360" w:lineRule="auto"/>
        <w:jc w:val="both"/>
        <w:rPr>
          <w:rFonts w:ascii="Times New Roman" w:eastAsia="Times New Roman" w:hAnsi="Times New Roman" w:cs="Times New Roman"/>
          <w:sz w:val="28"/>
          <w:szCs w:val="28"/>
        </w:rPr>
      </w:pPr>
      <w:bookmarkStart w:id="16" w:name="_heading=h.qfoy87hwddnn" w:colFirst="0" w:colLast="0"/>
      <w:bookmarkEnd w:id="15"/>
      <w:bookmarkEnd w:id="16"/>
      <w:r>
        <w:rPr>
          <w:rFonts w:ascii="Times New Roman" w:eastAsia="Times New Roman" w:hAnsi="Times New Roman" w:cs="Times New Roman"/>
          <w:sz w:val="28"/>
          <w:szCs w:val="28"/>
        </w:rPr>
        <w:lastRenderedPageBreak/>
        <w:t>1.2.3. Перелік модельних навчальних програм для 5 класу у 2022/2023 навчальному році</w:t>
      </w:r>
    </w:p>
    <w:p w14:paraId="0000018C"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Мовно-літературна галузь:</w:t>
      </w:r>
    </w:p>
    <w:p w14:paraId="0000018D" w14:textId="77777777" w:rsidR="004122D6" w:rsidRDefault="00574BD9">
      <w:pPr>
        <w:tabs>
          <w:tab w:val="left" w:pos="284"/>
          <w:tab w:val="left" w:pos="426"/>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Модельна навчальна програма «Українська мова. 5-6 класи», для закладів загальної середньої освіти (автори: Заболотний О.В., Заболотний В. В., </w:t>
      </w:r>
      <w:proofErr w:type="spellStart"/>
      <w:r>
        <w:rPr>
          <w:rFonts w:ascii="Times New Roman" w:eastAsia="Times New Roman" w:hAnsi="Times New Roman" w:cs="Times New Roman"/>
          <w:color w:val="000000"/>
          <w:sz w:val="28"/>
          <w:szCs w:val="28"/>
        </w:rPr>
        <w:t>Лавринчук</w:t>
      </w:r>
      <w:proofErr w:type="spellEnd"/>
      <w:r>
        <w:rPr>
          <w:rFonts w:ascii="Times New Roman" w:eastAsia="Times New Roman" w:hAnsi="Times New Roman" w:cs="Times New Roman"/>
          <w:color w:val="000000"/>
          <w:sz w:val="28"/>
          <w:szCs w:val="28"/>
        </w:rPr>
        <w:t xml:space="preserve"> В.П., Попова Т.Д.), рекомендовано МОН України (наказ МОН України від 12.07.2021 №795);</w:t>
      </w:r>
    </w:p>
    <w:p w14:paraId="0000018E" w14:textId="77777777" w:rsidR="004122D6" w:rsidRPr="00E35F54"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E35F54">
        <w:rPr>
          <w:rFonts w:ascii="Times New Roman" w:eastAsia="Times New Roman" w:hAnsi="Times New Roman" w:cs="Times New Roman"/>
          <w:color w:val="000000"/>
          <w:sz w:val="28"/>
          <w:szCs w:val="28"/>
        </w:rPr>
        <w:t xml:space="preserve">Модельна навчальна програма «Українська література. 5-6 класи» для закладів загальної середньої освіти (автори: Яценко Т.Б., Кизилова В.В., </w:t>
      </w:r>
      <w:proofErr w:type="spellStart"/>
      <w:r w:rsidRPr="00E35F54">
        <w:rPr>
          <w:rFonts w:ascii="Times New Roman" w:eastAsia="Times New Roman" w:hAnsi="Times New Roman" w:cs="Times New Roman"/>
          <w:color w:val="000000"/>
          <w:sz w:val="28"/>
          <w:szCs w:val="28"/>
        </w:rPr>
        <w:t>Пахаренко</w:t>
      </w:r>
      <w:proofErr w:type="spellEnd"/>
      <w:r w:rsidRPr="00E35F54">
        <w:rPr>
          <w:rFonts w:ascii="Times New Roman" w:eastAsia="Times New Roman" w:hAnsi="Times New Roman" w:cs="Times New Roman"/>
          <w:color w:val="000000"/>
          <w:sz w:val="28"/>
          <w:szCs w:val="28"/>
        </w:rPr>
        <w:t xml:space="preserve"> В.І., Дячок С.О., </w:t>
      </w:r>
      <w:proofErr w:type="spellStart"/>
      <w:r w:rsidRPr="00E35F54">
        <w:rPr>
          <w:rFonts w:ascii="Times New Roman" w:eastAsia="Times New Roman" w:hAnsi="Times New Roman" w:cs="Times New Roman"/>
          <w:color w:val="000000"/>
          <w:sz w:val="28"/>
          <w:szCs w:val="28"/>
        </w:rPr>
        <w:t>Овдійчук</w:t>
      </w:r>
      <w:proofErr w:type="spellEnd"/>
      <w:r w:rsidRPr="00E35F54">
        <w:rPr>
          <w:rFonts w:ascii="Times New Roman" w:eastAsia="Times New Roman" w:hAnsi="Times New Roman" w:cs="Times New Roman"/>
          <w:color w:val="000000"/>
          <w:sz w:val="28"/>
          <w:szCs w:val="28"/>
        </w:rPr>
        <w:t xml:space="preserve"> Л.М., </w:t>
      </w:r>
      <w:proofErr w:type="spellStart"/>
      <w:r w:rsidRPr="00E35F54">
        <w:rPr>
          <w:rFonts w:ascii="Times New Roman" w:eastAsia="Times New Roman" w:hAnsi="Times New Roman" w:cs="Times New Roman"/>
          <w:color w:val="000000"/>
          <w:sz w:val="28"/>
          <w:szCs w:val="28"/>
        </w:rPr>
        <w:t>Слижук</w:t>
      </w:r>
      <w:proofErr w:type="spellEnd"/>
      <w:r w:rsidRPr="00E35F54">
        <w:rPr>
          <w:rFonts w:ascii="Times New Roman" w:eastAsia="Times New Roman" w:hAnsi="Times New Roman" w:cs="Times New Roman"/>
          <w:color w:val="000000"/>
          <w:sz w:val="28"/>
          <w:szCs w:val="28"/>
        </w:rPr>
        <w:t xml:space="preserve"> О.А., Макаренко В.М., </w:t>
      </w:r>
      <w:proofErr w:type="spellStart"/>
      <w:r w:rsidRPr="00E35F54">
        <w:rPr>
          <w:rFonts w:ascii="Times New Roman" w:eastAsia="Times New Roman" w:hAnsi="Times New Roman" w:cs="Times New Roman"/>
          <w:color w:val="000000"/>
          <w:sz w:val="28"/>
          <w:szCs w:val="28"/>
        </w:rPr>
        <w:t>Тригуб</w:t>
      </w:r>
      <w:proofErr w:type="spellEnd"/>
      <w:r w:rsidRPr="00E35F54">
        <w:rPr>
          <w:rFonts w:ascii="Times New Roman" w:eastAsia="Times New Roman" w:hAnsi="Times New Roman" w:cs="Times New Roman"/>
          <w:color w:val="000000"/>
          <w:sz w:val="28"/>
          <w:szCs w:val="28"/>
        </w:rPr>
        <w:t xml:space="preserve"> І.А.), рекомендовано МОН України (наказ МОН України від 12.07.2021 №795);</w:t>
      </w:r>
    </w:p>
    <w:p w14:paraId="0000018F" w14:textId="77777777" w:rsidR="004122D6" w:rsidRPr="00E35F54" w:rsidRDefault="00574BD9">
      <w:pPr>
        <w:tabs>
          <w:tab w:val="left" w:pos="284"/>
          <w:tab w:val="left" w:pos="426"/>
        </w:tabs>
        <w:spacing w:after="0" w:line="360" w:lineRule="auto"/>
        <w:jc w:val="both"/>
        <w:rPr>
          <w:rFonts w:ascii="Times New Roman" w:eastAsia="Times New Roman" w:hAnsi="Times New Roman" w:cs="Times New Roman"/>
          <w:color w:val="000000"/>
          <w:sz w:val="28"/>
          <w:szCs w:val="28"/>
          <w:u w:val="single"/>
        </w:rPr>
      </w:pPr>
      <w:r w:rsidRPr="00E35F54">
        <w:rPr>
          <w:rFonts w:ascii="Times New Roman" w:eastAsia="Times New Roman" w:hAnsi="Times New Roman" w:cs="Times New Roman"/>
          <w:b/>
          <w:color w:val="000000"/>
          <w:sz w:val="28"/>
          <w:szCs w:val="28"/>
        </w:rPr>
        <w:t xml:space="preserve">  </w:t>
      </w:r>
      <w:r w:rsidRPr="00E35F54">
        <w:rPr>
          <w:rFonts w:ascii="Times New Roman" w:eastAsia="Times New Roman" w:hAnsi="Times New Roman" w:cs="Times New Roman"/>
          <w:sz w:val="28"/>
          <w:szCs w:val="28"/>
        </w:rPr>
        <w:t xml:space="preserve">Модельна навчальна програма «Іноземна мова. 5-9 класи» для закладів загальної середньої освіти (автори </w:t>
      </w:r>
      <w:proofErr w:type="spellStart"/>
      <w:r w:rsidRPr="00E35F54">
        <w:rPr>
          <w:rFonts w:ascii="Times New Roman" w:eastAsia="Times New Roman" w:hAnsi="Times New Roman" w:cs="Times New Roman"/>
          <w:sz w:val="28"/>
          <w:szCs w:val="28"/>
        </w:rPr>
        <w:t>Зимомря</w:t>
      </w:r>
      <w:proofErr w:type="spellEnd"/>
      <w:r w:rsidRPr="00E35F54">
        <w:rPr>
          <w:rFonts w:ascii="Times New Roman" w:eastAsia="Times New Roman" w:hAnsi="Times New Roman" w:cs="Times New Roman"/>
          <w:sz w:val="28"/>
          <w:szCs w:val="28"/>
        </w:rPr>
        <w:t xml:space="preserve"> І. М., </w:t>
      </w:r>
      <w:proofErr w:type="spellStart"/>
      <w:r w:rsidRPr="00E35F54">
        <w:rPr>
          <w:rFonts w:ascii="Times New Roman" w:eastAsia="Times New Roman" w:hAnsi="Times New Roman" w:cs="Times New Roman"/>
          <w:sz w:val="28"/>
          <w:szCs w:val="28"/>
        </w:rPr>
        <w:t>Мойсюк</w:t>
      </w:r>
      <w:proofErr w:type="spellEnd"/>
      <w:r w:rsidRPr="00E35F54">
        <w:rPr>
          <w:rFonts w:ascii="Times New Roman" w:eastAsia="Times New Roman" w:hAnsi="Times New Roman" w:cs="Times New Roman"/>
          <w:sz w:val="28"/>
          <w:szCs w:val="28"/>
        </w:rPr>
        <w:t xml:space="preserve"> В. А., </w:t>
      </w:r>
      <w:proofErr w:type="spellStart"/>
      <w:r w:rsidRPr="00E35F54">
        <w:rPr>
          <w:rFonts w:ascii="Times New Roman" w:eastAsia="Times New Roman" w:hAnsi="Times New Roman" w:cs="Times New Roman"/>
          <w:sz w:val="28"/>
          <w:szCs w:val="28"/>
        </w:rPr>
        <w:t>Тріфан</w:t>
      </w:r>
      <w:proofErr w:type="spellEnd"/>
      <w:r w:rsidRPr="00E35F54">
        <w:rPr>
          <w:rFonts w:ascii="Times New Roman" w:eastAsia="Times New Roman" w:hAnsi="Times New Roman" w:cs="Times New Roman"/>
          <w:sz w:val="28"/>
          <w:szCs w:val="28"/>
        </w:rPr>
        <w:t xml:space="preserve"> М. С., </w:t>
      </w:r>
      <w:proofErr w:type="spellStart"/>
      <w:r w:rsidRPr="00E35F54">
        <w:rPr>
          <w:rFonts w:ascii="Times New Roman" w:eastAsia="Times New Roman" w:hAnsi="Times New Roman" w:cs="Times New Roman"/>
          <w:sz w:val="28"/>
          <w:szCs w:val="28"/>
        </w:rPr>
        <w:t>Унгурян</w:t>
      </w:r>
      <w:proofErr w:type="spellEnd"/>
      <w:r w:rsidRPr="00E35F54">
        <w:rPr>
          <w:rFonts w:ascii="Times New Roman" w:eastAsia="Times New Roman" w:hAnsi="Times New Roman" w:cs="Times New Roman"/>
          <w:sz w:val="28"/>
          <w:szCs w:val="28"/>
        </w:rPr>
        <w:t xml:space="preserve"> І. К., </w:t>
      </w:r>
      <w:proofErr w:type="spellStart"/>
      <w:r w:rsidRPr="00E35F54">
        <w:rPr>
          <w:rFonts w:ascii="Times New Roman" w:eastAsia="Times New Roman" w:hAnsi="Times New Roman" w:cs="Times New Roman"/>
          <w:sz w:val="28"/>
          <w:szCs w:val="28"/>
        </w:rPr>
        <w:t>Яковчук</w:t>
      </w:r>
      <w:proofErr w:type="spellEnd"/>
      <w:r w:rsidRPr="00E35F54">
        <w:rPr>
          <w:rFonts w:ascii="Times New Roman" w:eastAsia="Times New Roman" w:hAnsi="Times New Roman" w:cs="Times New Roman"/>
          <w:sz w:val="28"/>
          <w:szCs w:val="28"/>
        </w:rPr>
        <w:t xml:space="preserve"> М. В. ) Рекомендовано Міністерством освіти і науки України (наказ Міністерства освіти і науки України від 12.07.2021 №795);</w:t>
      </w:r>
    </w:p>
    <w:p w14:paraId="00000190" w14:textId="77777777" w:rsidR="004122D6" w:rsidRPr="00E35F54" w:rsidRDefault="00574BD9">
      <w:pPr>
        <w:tabs>
          <w:tab w:val="left" w:pos="284"/>
          <w:tab w:val="left" w:pos="426"/>
        </w:tabs>
        <w:spacing w:after="0" w:line="360" w:lineRule="auto"/>
        <w:jc w:val="both"/>
        <w:rPr>
          <w:rFonts w:ascii="Times New Roman" w:eastAsia="Times New Roman" w:hAnsi="Times New Roman" w:cs="Times New Roman"/>
          <w:color w:val="000000"/>
          <w:sz w:val="28"/>
          <w:szCs w:val="28"/>
          <w:highlight w:val="yellow"/>
          <w:u w:val="single"/>
        </w:rPr>
      </w:pPr>
      <w:r w:rsidRPr="00E35F54">
        <w:rPr>
          <w:rFonts w:ascii="Times New Roman" w:eastAsia="Times New Roman" w:hAnsi="Times New Roman" w:cs="Times New Roman"/>
          <w:color w:val="000000"/>
          <w:sz w:val="28"/>
          <w:szCs w:val="28"/>
          <w:u w:val="single"/>
        </w:rPr>
        <w:t>Зарубіжна література</w:t>
      </w:r>
    </w:p>
    <w:p w14:paraId="00000191" w14:textId="77777777" w:rsidR="004122D6" w:rsidRDefault="00735128">
      <w:pPr>
        <w:tabs>
          <w:tab w:val="left" w:pos="284"/>
          <w:tab w:val="left" w:pos="426"/>
        </w:tabs>
        <w:spacing w:after="0" w:line="360" w:lineRule="auto"/>
        <w:jc w:val="both"/>
        <w:rPr>
          <w:rFonts w:ascii="Times New Roman" w:eastAsia="Times New Roman" w:hAnsi="Times New Roman" w:cs="Times New Roman"/>
          <w:color w:val="000000"/>
          <w:sz w:val="28"/>
          <w:szCs w:val="28"/>
        </w:rPr>
      </w:pPr>
      <w:sdt>
        <w:sdtPr>
          <w:rPr>
            <w:rFonts w:ascii="Times New Roman" w:hAnsi="Times New Roman" w:cs="Times New Roman"/>
          </w:rPr>
          <w:tag w:val="goog_rdk_3"/>
          <w:id w:val="-2061706509"/>
        </w:sdtPr>
        <w:sdtEndPr/>
        <w:sdtContent>
          <w:proofErr w:type="spellStart"/>
          <w:r w:rsidR="00574BD9" w:rsidRPr="00E35F54">
            <w:rPr>
              <w:rFonts w:ascii="Times New Roman" w:eastAsia="Gungsuh" w:hAnsi="Times New Roman" w:cs="Times New Roman"/>
              <w:color w:val="000000"/>
              <w:sz w:val="28"/>
              <w:szCs w:val="28"/>
            </w:rPr>
            <w:t>Модeльна</w:t>
          </w:r>
          <w:proofErr w:type="spellEnd"/>
          <w:r w:rsidR="00574BD9" w:rsidRPr="00E35F54">
            <w:rPr>
              <w:rFonts w:ascii="Times New Roman" w:eastAsia="Gungsuh" w:hAnsi="Times New Roman" w:cs="Times New Roman"/>
              <w:color w:val="000000"/>
              <w:sz w:val="28"/>
              <w:szCs w:val="28"/>
            </w:rPr>
            <w:t xml:space="preserve"> навчальна програма «Зарубіжна </w:t>
          </w:r>
          <w:proofErr w:type="spellStart"/>
          <w:r w:rsidR="00574BD9" w:rsidRPr="00E35F54">
            <w:rPr>
              <w:rFonts w:ascii="Times New Roman" w:eastAsia="Gungsuh" w:hAnsi="Times New Roman" w:cs="Times New Roman"/>
              <w:color w:val="000000"/>
              <w:sz w:val="28"/>
              <w:szCs w:val="28"/>
            </w:rPr>
            <w:t>літeратура</w:t>
          </w:r>
          <w:proofErr w:type="spellEnd"/>
          <w:r w:rsidR="00574BD9" w:rsidRPr="00E35F54">
            <w:rPr>
              <w:rFonts w:ascii="Times New Roman" w:eastAsia="Gungsuh" w:hAnsi="Times New Roman" w:cs="Times New Roman"/>
              <w:color w:val="000000"/>
              <w:sz w:val="28"/>
              <w:szCs w:val="28"/>
            </w:rPr>
            <w:t xml:space="preserve"> 5-6 класи» для закладів загальної  середньої освіти (автори: </w:t>
          </w:r>
          <w:proofErr w:type="spellStart"/>
          <w:r w:rsidR="00574BD9" w:rsidRPr="00E35F54">
            <w:rPr>
              <w:rFonts w:ascii="Times New Roman" w:eastAsia="Gungsuh" w:hAnsi="Times New Roman" w:cs="Times New Roman"/>
              <w:color w:val="000000"/>
              <w:sz w:val="28"/>
              <w:szCs w:val="28"/>
            </w:rPr>
            <w:t>Ніколeнко</w:t>
          </w:r>
          <w:proofErr w:type="spellEnd"/>
          <w:r w:rsidR="00574BD9" w:rsidRPr="00E35F54">
            <w:rPr>
              <w:rFonts w:ascii="Times New Roman" w:eastAsia="Gungsuh" w:hAnsi="Times New Roman" w:cs="Times New Roman"/>
              <w:color w:val="000000"/>
              <w:sz w:val="28"/>
              <w:szCs w:val="28"/>
            </w:rPr>
            <w:t xml:space="preserve"> О. ,Ісаєва О.,</w:t>
          </w:r>
          <w:proofErr w:type="spellStart"/>
          <w:r w:rsidR="00574BD9" w:rsidRPr="00E35F54">
            <w:rPr>
              <w:rFonts w:ascii="Times New Roman" w:eastAsia="Gungsuh" w:hAnsi="Times New Roman" w:cs="Times New Roman"/>
              <w:color w:val="000000"/>
              <w:sz w:val="28"/>
              <w:szCs w:val="28"/>
            </w:rPr>
            <w:t>Климeнко</w:t>
          </w:r>
          <w:proofErr w:type="spellEnd"/>
          <w:r w:rsidR="00574BD9" w:rsidRPr="00E35F54">
            <w:rPr>
              <w:rFonts w:ascii="Times New Roman" w:eastAsia="Gungsuh" w:hAnsi="Times New Roman" w:cs="Times New Roman"/>
              <w:color w:val="000000"/>
              <w:sz w:val="28"/>
              <w:szCs w:val="28"/>
            </w:rPr>
            <w:t xml:space="preserve"> Ж.,</w:t>
          </w:r>
          <w:proofErr w:type="spellStart"/>
          <w:r w:rsidR="00574BD9" w:rsidRPr="00E35F54">
            <w:rPr>
              <w:rFonts w:ascii="Times New Roman" w:eastAsia="Gungsuh" w:hAnsi="Times New Roman" w:cs="Times New Roman"/>
              <w:color w:val="000000"/>
              <w:sz w:val="28"/>
              <w:szCs w:val="28"/>
            </w:rPr>
            <w:t>Мацeвко-Бeкeрська</w:t>
          </w:r>
          <w:proofErr w:type="spellEnd"/>
          <w:r w:rsidR="00574BD9" w:rsidRPr="00E35F54">
            <w:rPr>
              <w:rFonts w:ascii="Times New Roman" w:eastAsia="Gungsuh" w:hAnsi="Times New Roman" w:cs="Times New Roman"/>
              <w:color w:val="000000"/>
              <w:sz w:val="28"/>
              <w:szCs w:val="28"/>
            </w:rPr>
            <w:t xml:space="preserve"> Л.,</w:t>
          </w:r>
          <w:proofErr w:type="spellStart"/>
          <w:r w:rsidR="00574BD9" w:rsidRPr="00E35F54">
            <w:rPr>
              <w:rFonts w:ascii="Times New Roman" w:eastAsia="Gungsuh" w:hAnsi="Times New Roman" w:cs="Times New Roman"/>
              <w:color w:val="000000"/>
              <w:sz w:val="28"/>
              <w:szCs w:val="28"/>
            </w:rPr>
            <w:t>Юлдашeва</w:t>
          </w:r>
          <w:proofErr w:type="spellEnd"/>
          <w:r w:rsidR="00574BD9" w:rsidRPr="00E35F54">
            <w:rPr>
              <w:rFonts w:ascii="Times New Roman" w:eastAsia="Gungsuh" w:hAnsi="Times New Roman" w:cs="Times New Roman"/>
              <w:color w:val="000000"/>
              <w:sz w:val="28"/>
              <w:szCs w:val="28"/>
            </w:rPr>
            <w:t xml:space="preserve"> Л.,</w:t>
          </w:r>
          <w:proofErr w:type="spellStart"/>
          <w:r w:rsidR="00574BD9" w:rsidRPr="00E35F54">
            <w:rPr>
              <w:rFonts w:ascii="Times New Roman" w:eastAsia="Gungsuh" w:hAnsi="Times New Roman" w:cs="Times New Roman"/>
              <w:color w:val="000000"/>
              <w:sz w:val="28"/>
              <w:szCs w:val="28"/>
            </w:rPr>
            <w:t>Рудніцька</w:t>
          </w:r>
          <w:proofErr w:type="spellEnd"/>
          <w:r w:rsidR="00574BD9" w:rsidRPr="00E35F54">
            <w:rPr>
              <w:rFonts w:ascii="Times New Roman" w:eastAsia="Gungsuh" w:hAnsi="Times New Roman" w:cs="Times New Roman"/>
              <w:color w:val="000000"/>
              <w:sz w:val="28"/>
              <w:szCs w:val="28"/>
            </w:rPr>
            <w:t xml:space="preserve"> Н.,</w:t>
          </w:r>
          <w:proofErr w:type="spellStart"/>
          <w:r w:rsidR="00574BD9" w:rsidRPr="00E35F54">
            <w:rPr>
              <w:rFonts w:ascii="Times New Roman" w:eastAsia="Gungsuh" w:hAnsi="Times New Roman" w:cs="Times New Roman"/>
              <w:color w:val="000000"/>
              <w:sz w:val="28"/>
              <w:szCs w:val="28"/>
            </w:rPr>
            <w:t>Туряниця</w:t>
          </w:r>
          <w:proofErr w:type="spellEnd"/>
          <w:r w:rsidR="00574BD9" w:rsidRPr="00E35F54">
            <w:rPr>
              <w:rFonts w:ascii="Times New Roman" w:eastAsia="Gungsuh" w:hAnsi="Times New Roman" w:cs="Times New Roman"/>
              <w:color w:val="000000"/>
              <w:sz w:val="28"/>
              <w:szCs w:val="28"/>
            </w:rPr>
            <w:t xml:space="preserve"> В.,</w:t>
          </w:r>
          <w:proofErr w:type="spellStart"/>
          <w:r w:rsidR="00574BD9" w:rsidRPr="00E35F54">
            <w:rPr>
              <w:rFonts w:ascii="Times New Roman" w:eastAsia="Gungsuh" w:hAnsi="Times New Roman" w:cs="Times New Roman"/>
              <w:color w:val="000000"/>
              <w:sz w:val="28"/>
              <w:szCs w:val="28"/>
            </w:rPr>
            <w:t>Тіхонeнко</w:t>
          </w:r>
          <w:proofErr w:type="spellEnd"/>
          <w:r w:rsidR="00574BD9" w:rsidRPr="00E35F54">
            <w:rPr>
              <w:rFonts w:ascii="Times New Roman" w:eastAsia="Gungsuh" w:hAnsi="Times New Roman" w:cs="Times New Roman"/>
              <w:color w:val="000000"/>
              <w:sz w:val="28"/>
              <w:szCs w:val="28"/>
            </w:rPr>
            <w:t xml:space="preserve"> С.,Вітко М.,</w:t>
          </w:r>
          <w:proofErr w:type="spellStart"/>
          <w:r w:rsidR="00574BD9" w:rsidRPr="00E35F54">
            <w:rPr>
              <w:rFonts w:ascii="Times New Roman" w:eastAsia="Gungsuh" w:hAnsi="Times New Roman" w:cs="Times New Roman"/>
              <w:color w:val="000000"/>
              <w:sz w:val="28"/>
              <w:szCs w:val="28"/>
            </w:rPr>
            <w:t>Джангобекова</w:t>
          </w:r>
          <w:proofErr w:type="spellEnd"/>
          <w:r w:rsidR="00574BD9" w:rsidRPr="00E35F54">
            <w:rPr>
              <w:rFonts w:ascii="Times New Roman" w:eastAsia="Gungsuh" w:hAnsi="Times New Roman" w:cs="Times New Roman"/>
              <w:color w:val="000000"/>
              <w:sz w:val="28"/>
              <w:szCs w:val="28"/>
            </w:rPr>
            <w:t xml:space="preserve"> Т.,) , </w:t>
          </w:r>
          <w:proofErr w:type="spellStart"/>
          <w:r w:rsidR="00574BD9" w:rsidRPr="00E35F54">
            <w:rPr>
              <w:rFonts w:ascii="Times New Roman" w:eastAsia="Gungsuh" w:hAnsi="Times New Roman" w:cs="Times New Roman"/>
              <w:color w:val="000000"/>
              <w:sz w:val="28"/>
              <w:szCs w:val="28"/>
            </w:rPr>
            <w:t>рeкомeндовано</w:t>
          </w:r>
          <w:proofErr w:type="spellEnd"/>
          <w:r w:rsidR="00574BD9" w:rsidRPr="00E35F54">
            <w:rPr>
              <w:rFonts w:ascii="Times New Roman" w:eastAsia="Gungsuh" w:hAnsi="Times New Roman" w:cs="Times New Roman"/>
              <w:color w:val="000000"/>
              <w:sz w:val="28"/>
              <w:szCs w:val="28"/>
            </w:rPr>
            <w:t xml:space="preserve"> МОН </w:t>
          </w:r>
          <w:proofErr w:type="spellStart"/>
          <w:r w:rsidR="00574BD9" w:rsidRPr="00E35F54">
            <w:rPr>
              <w:rFonts w:ascii="Times New Roman" w:eastAsia="Gungsuh" w:hAnsi="Times New Roman" w:cs="Times New Roman"/>
              <w:color w:val="000000"/>
              <w:sz w:val="28"/>
              <w:szCs w:val="28"/>
            </w:rPr>
            <w:t>Украіни</w:t>
          </w:r>
          <w:proofErr w:type="spellEnd"/>
          <w:r w:rsidR="00574BD9" w:rsidRPr="00E35F54">
            <w:rPr>
              <w:rFonts w:ascii="Times New Roman" w:eastAsia="Gungsuh" w:hAnsi="Times New Roman" w:cs="Times New Roman"/>
              <w:color w:val="000000"/>
              <w:sz w:val="28"/>
              <w:szCs w:val="28"/>
            </w:rPr>
            <w:t xml:space="preserve">(наказ МОН </w:t>
          </w:r>
          <w:proofErr w:type="spellStart"/>
          <w:r w:rsidR="00574BD9" w:rsidRPr="00E35F54">
            <w:rPr>
              <w:rFonts w:ascii="Times New Roman" w:eastAsia="Gungsuh" w:hAnsi="Times New Roman" w:cs="Times New Roman"/>
              <w:color w:val="000000"/>
              <w:sz w:val="28"/>
              <w:szCs w:val="28"/>
            </w:rPr>
            <w:t>Украіни</w:t>
          </w:r>
          <w:proofErr w:type="spellEnd"/>
          <w:r w:rsidR="00574BD9" w:rsidRPr="00E35F54">
            <w:rPr>
              <w:rFonts w:ascii="Times New Roman" w:eastAsia="Gungsuh" w:hAnsi="Times New Roman" w:cs="Times New Roman"/>
              <w:color w:val="000000"/>
              <w:sz w:val="28"/>
              <w:szCs w:val="28"/>
            </w:rPr>
            <w:t xml:space="preserve"> від 12.07.2021 №795</w:t>
          </w:r>
          <w:r w:rsidR="00574BD9" w:rsidRPr="00E35F54">
            <w:rPr>
              <w:rFonts w:ascii="MS Gothic" w:eastAsia="MS Gothic" w:hAnsi="MS Gothic" w:cs="MS Gothic"/>
              <w:color w:val="000000"/>
              <w:sz w:val="28"/>
              <w:szCs w:val="28"/>
            </w:rPr>
            <w:t>）</w:t>
          </w:r>
        </w:sdtContent>
      </w:sdt>
    </w:p>
    <w:p w14:paraId="00000192"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Мистецька галузь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14:paraId="00000193" w14:textId="77777777" w:rsidR="004122D6" w:rsidRDefault="00735128">
      <w:pPr>
        <w:tabs>
          <w:tab w:val="left" w:pos="284"/>
          <w:tab w:val="left" w:pos="426"/>
        </w:tabs>
        <w:spacing w:after="0" w:line="360" w:lineRule="auto"/>
        <w:jc w:val="both"/>
        <w:rPr>
          <w:rFonts w:ascii="Times New Roman" w:eastAsia="Times New Roman" w:hAnsi="Times New Roman" w:cs="Times New Roman"/>
          <w:sz w:val="28"/>
          <w:szCs w:val="28"/>
        </w:rPr>
      </w:pPr>
      <w:sdt>
        <w:sdtPr>
          <w:tag w:val="goog_rdk_4"/>
          <w:id w:val="230737917"/>
        </w:sdtPr>
        <w:sdtEndPr/>
        <w:sdtContent>
          <w:r w:rsidR="00574BD9" w:rsidRPr="00E35F54">
            <w:rPr>
              <w:rFonts w:ascii="Times New Roman" w:eastAsia="Gungsuh" w:hAnsi="Times New Roman" w:cs="Times New Roman"/>
              <w:color w:val="000000"/>
              <w:sz w:val="28"/>
              <w:szCs w:val="28"/>
            </w:rPr>
            <w:t xml:space="preserve">Міністерство освіти і науки України Модельна навчальна програма «Мистецтво. 5-6 класи» (інтегрований курс) для закладів загальної середньої (автори: Масол Л. М., </w:t>
          </w:r>
          <w:proofErr w:type="spellStart"/>
          <w:r w:rsidR="00574BD9" w:rsidRPr="00E35F54">
            <w:rPr>
              <w:rFonts w:ascii="Times New Roman" w:eastAsia="Gungsuh" w:hAnsi="Times New Roman" w:cs="Times New Roman"/>
              <w:color w:val="000000"/>
              <w:sz w:val="28"/>
              <w:szCs w:val="28"/>
            </w:rPr>
            <w:t>Просіна</w:t>
          </w:r>
          <w:proofErr w:type="spellEnd"/>
          <w:r w:rsidR="00574BD9" w:rsidRPr="00E35F54">
            <w:rPr>
              <w:rFonts w:ascii="Times New Roman" w:eastAsia="Gungsuh" w:hAnsi="Times New Roman" w:cs="Times New Roman"/>
              <w:color w:val="000000"/>
              <w:sz w:val="28"/>
              <w:szCs w:val="28"/>
            </w:rPr>
            <w:t xml:space="preserve"> О. В.), рекомендовано Міністерством</w:t>
          </w:r>
          <w:r w:rsidR="00574BD9">
            <w:rPr>
              <w:rFonts w:ascii="Gungsuh" w:eastAsia="Gungsuh" w:hAnsi="Gungsuh" w:cs="Gungsuh"/>
              <w:color w:val="000000"/>
              <w:sz w:val="28"/>
              <w:szCs w:val="28"/>
            </w:rPr>
            <w:t xml:space="preserve"> освіти і науки України (наказ МОН </w:t>
          </w:r>
          <w:proofErr w:type="spellStart"/>
          <w:r w:rsidR="00574BD9">
            <w:rPr>
              <w:rFonts w:ascii="Gungsuh" w:eastAsia="Gungsuh" w:hAnsi="Gungsuh" w:cs="Gungsuh"/>
              <w:color w:val="000000"/>
              <w:sz w:val="28"/>
              <w:szCs w:val="28"/>
            </w:rPr>
            <w:t>Украіни</w:t>
          </w:r>
          <w:proofErr w:type="spellEnd"/>
          <w:r w:rsidR="00574BD9">
            <w:rPr>
              <w:rFonts w:ascii="Gungsuh" w:eastAsia="Gungsuh" w:hAnsi="Gungsuh" w:cs="Gungsuh"/>
              <w:color w:val="000000"/>
              <w:sz w:val="28"/>
              <w:szCs w:val="28"/>
            </w:rPr>
            <w:t xml:space="preserve"> від 12.07.2021 №795）</w:t>
          </w:r>
        </w:sdtContent>
      </w:sdt>
    </w:p>
    <w:p w14:paraId="00000194"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Громадянсько-історична галузь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00000195" w14:textId="77777777" w:rsidR="004122D6" w:rsidRDefault="00574BD9">
      <w:pPr>
        <w:pBdr>
          <w:top w:val="nil"/>
          <w:left w:val="nil"/>
          <w:bottom w:val="nil"/>
          <w:right w:val="nil"/>
          <w:between w:val="nil"/>
        </w:pBdr>
        <w:tabs>
          <w:tab w:val="left" w:pos="284"/>
          <w:tab w:val="left" w:pos="426"/>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Модельна навчальна програма «Вступ до історії України та громадянської освіти. 5 клас» (автори Бурлака О.В., Власова Н.С., </w:t>
      </w:r>
      <w:proofErr w:type="spellStart"/>
      <w:r>
        <w:rPr>
          <w:rFonts w:ascii="Times New Roman" w:eastAsia="Times New Roman" w:hAnsi="Times New Roman" w:cs="Times New Roman"/>
          <w:color w:val="000000"/>
          <w:sz w:val="28"/>
          <w:szCs w:val="28"/>
        </w:rPr>
        <w:t>Желіба</w:t>
      </w:r>
      <w:proofErr w:type="spellEnd"/>
      <w:r>
        <w:rPr>
          <w:rFonts w:ascii="Times New Roman" w:eastAsia="Times New Roman" w:hAnsi="Times New Roman" w:cs="Times New Roman"/>
          <w:color w:val="000000"/>
          <w:sz w:val="28"/>
          <w:szCs w:val="28"/>
        </w:rPr>
        <w:t xml:space="preserve"> О.В., Майорський </w:t>
      </w:r>
      <w:r>
        <w:rPr>
          <w:rFonts w:ascii="Times New Roman" w:eastAsia="Times New Roman" w:hAnsi="Times New Roman" w:cs="Times New Roman"/>
          <w:color w:val="000000"/>
          <w:sz w:val="28"/>
          <w:szCs w:val="28"/>
        </w:rPr>
        <w:lastRenderedPageBreak/>
        <w:t>В.В., Піскарьова І.О., Щупак І.Я.) Рекомендовано Міністерством освіти і науки України (наказ Міністерства освіти і науки України від 12 липня 2021 року №795).</w:t>
      </w:r>
    </w:p>
    <w:p w14:paraId="00000196"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Математична галузь</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00000197" w14:textId="77777777" w:rsidR="004122D6" w:rsidRDefault="00574BD9">
      <w:pPr>
        <w:tabs>
          <w:tab w:val="left" w:pos="284"/>
          <w:tab w:val="left" w:pos="426"/>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Модельна навчальна програма «Математика. 5-6 класи» для закладів загальної середньої освіти (автор </w:t>
      </w:r>
      <w:proofErr w:type="spellStart"/>
      <w:r>
        <w:rPr>
          <w:rFonts w:ascii="Times New Roman" w:eastAsia="Times New Roman" w:hAnsi="Times New Roman" w:cs="Times New Roman"/>
          <w:color w:val="000000"/>
          <w:sz w:val="28"/>
          <w:szCs w:val="28"/>
        </w:rPr>
        <w:t>Істер</w:t>
      </w:r>
      <w:proofErr w:type="spellEnd"/>
      <w:r>
        <w:rPr>
          <w:rFonts w:ascii="Times New Roman" w:eastAsia="Times New Roman" w:hAnsi="Times New Roman" w:cs="Times New Roman"/>
          <w:color w:val="000000"/>
          <w:sz w:val="28"/>
          <w:szCs w:val="28"/>
        </w:rPr>
        <w:t xml:space="preserve"> О.С.), рекомендовано Міністерством освіти і науки України (наказ Міністерства освіти і науки України від 12.07.2021 №795).</w:t>
      </w:r>
      <w:r>
        <w:rPr>
          <w:rFonts w:ascii="Times New Roman" w:eastAsia="Times New Roman" w:hAnsi="Times New Roman" w:cs="Times New Roman"/>
          <w:b/>
          <w:color w:val="000000"/>
          <w:sz w:val="28"/>
          <w:szCs w:val="28"/>
        </w:rPr>
        <w:t xml:space="preserve"> </w:t>
      </w:r>
    </w:p>
    <w:p w14:paraId="00000198"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Природнича галузь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14:paraId="00000199" w14:textId="77777777" w:rsidR="004122D6" w:rsidRDefault="00574BD9">
      <w:pPr>
        <w:tabs>
          <w:tab w:val="left" w:pos="284"/>
          <w:tab w:val="left" w:pos="426"/>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Модельна навчальна програма «Пізнаємо природу. 5-6 класи (інтегрований курс)» для закладів загальної середньої освіти (автори </w:t>
      </w:r>
      <w:proofErr w:type="spellStart"/>
      <w:r>
        <w:rPr>
          <w:rFonts w:ascii="Times New Roman" w:eastAsia="Times New Roman" w:hAnsi="Times New Roman" w:cs="Times New Roman"/>
          <w:color w:val="000000"/>
          <w:sz w:val="28"/>
          <w:szCs w:val="28"/>
        </w:rPr>
        <w:t>Шаламов</w:t>
      </w:r>
      <w:proofErr w:type="spellEnd"/>
      <w:r>
        <w:rPr>
          <w:rFonts w:ascii="Times New Roman" w:eastAsia="Times New Roman" w:hAnsi="Times New Roman" w:cs="Times New Roman"/>
          <w:color w:val="000000"/>
          <w:sz w:val="28"/>
          <w:szCs w:val="28"/>
        </w:rPr>
        <w:t xml:space="preserve"> Р.В., </w:t>
      </w:r>
      <w:proofErr w:type="spellStart"/>
      <w:r>
        <w:rPr>
          <w:rFonts w:ascii="Times New Roman" w:eastAsia="Times New Roman" w:hAnsi="Times New Roman" w:cs="Times New Roman"/>
          <w:color w:val="000000"/>
          <w:sz w:val="28"/>
          <w:szCs w:val="28"/>
        </w:rPr>
        <w:t>Каліберда</w:t>
      </w:r>
      <w:proofErr w:type="spellEnd"/>
      <w:r>
        <w:rPr>
          <w:rFonts w:ascii="Times New Roman" w:eastAsia="Times New Roman" w:hAnsi="Times New Roman" w:cs="Times New Roman"/>
          <w:color w:val="000000"/>
          <w:sz w:val="28"/>
          <w:szCs w:val="28"/>
        </w:rPr>
        <w:t xml:space="preserve"> М.С., Григорович О.В., </w:t>
      </w:r>
      <w:proofErr w:type="spellStart"/>
      <w:r>
        <w:rPr>
          <w:rFonts w:ascii="Times New Roman" w:eastAsia="Times New Roman" w:hAnsi="Times New Roman" w:cs="Times New Roman"/>
          <w:color w:val="000000"/>
          <w:sz w:val="28"/>
          <w:szCs w:val="28"/>
        </w:rPr>
        <w:t>Фіцайло</w:t>
      </w:r>
      <w:proofErr w:type="spellEnd"/>
      <w:r>
        <w:rPr>
          <w:rFonts w:ascii="Times New Roman" w:eastAsia="Times New Roman" w:hAnsi="Times New Roman" w:cs="Times New Roman"/>
          <w:color w:val="000000"/>
          <w:sz w:val="28"/>
          <w:szCs w:val="28"/>
        </w:rPr>
        <w:t xml:space="preserve"> С.С.), рекомендовано Міністерством освіти і науки України (наказ Міністерства освіти і науки України від 12.07.2021 № 795)</w:t>
      </w:r>
      <w:r>
        <w:rPr>
          <w:rFonts w:ascii="Times New Roman" w:eastAsia="Times New Roman" w:hAnsi="Times New Roman" w:cs="Times New Roman"/>
          <w:b/>
          <w:color w:val="000000"/>
          <w:sz w:val="28"/>
          <w:szCs w:val="28"/>
        </w:rPr>
        <w:t xml:space="preserve"> </w:t>
      </w:r>
    </w:p>
    <w:p w14:paraId="0000019A"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Соціальна і здоров’язбережувальна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0000019B" w14:textId="77777777" w:rsidR="004122D6" w:rsidRDefault="00574BD9">
      <w:pPr>
        <w:spacing w:after="0" w:line="360" w:lineRule="auto"/>
        <w:ind w:firstLine="28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Модельна навчальна програма «ЗДОРОВ’Я, БЕЗПЕКА ТА ДОБРОБУТ. 5-6 класи (інтегрований курс)» для закладів загальної середньої освіти (автори: Шиян О., </w:t>
      </w:r>
      <w:proofErr w:type="spellStart"/>
      <w:r>
        <w:rPr>
          <w:rFonts w:ascii="Times New Roman" w:eastAsia="Times New Roman" w:hAnsi="Times New Roman" w:cs="Times New Roman"/>
          <w:color w:val="000000"/>
          <w:sz w:val="28"/>
          <w:szCs w:val="28"/>
        </w:rPr>
        <w:t>Волощенко</w:t>
      </w:r>
      <w:proofErr w:type="spellEnd"/>
      <w:r>
        <w:rPr>
          <w:rFonts w:ascii="Times New Roman" w:eastAsia="Times New Roman" w:hAnsi="Times New Roman" w:cs="Times New Roman"/>
          <w:color w:val="000000"/>
          <w:sz w:val="28"/>
          <w:szCs w:val="28"/>
        </w:rPr>
        <w:t xml:space="preserve"> О., Гриньова М., Дяків В., Козак О.,  </w:t>
      </w:r>
      <w:proofErr w:type="spellStart"/>
      <w:r>
        <w:rPr>
          <w:rFonts w:ascii="Times New Roman" w:eastAsia="Times New Roman" w:hAnsi="Times New Roman" w:cs="Times New Roman"/>
          <w:color w:val="000000"/>
          <w:sz w:val="28"/>
          <w:szCs w:val="28"/>
        </w:rPr>
        <w:t>Овчарук</w:t>
      </w:r>
      <w:proofErr w:type="spellEnd"/>
      <w:r>
        <w:rPr>
          <w:rFonts w:ascii="Times New Roman" w:eastAsia="Times New Roman" w:hAnsi="Times New Roman" w:cs="Times New Roman"/>
          <w:color w:val="000000"/>
          <w:sz w:val="28"/>
          <w:szCs w:val="28"/>
        </w:rPr>
        <w:t xml:space="preserve"> О., </w:t>
      </w:r>
      <w:proofErr w:type="spellStart"/>
      <w:r>
        <w:rPr>
          <w:rFonts w:ascii="Times New Roman" w:eastAsia="Times New Roman" w:hAnsi="Times New Roman" w:cs="Times New Roman"/>
          <w:color w:val="000000"/>
          <w:sz w:val="28"/>
          <w:szCs w:val="28"/>
        </w:rPr>
        <w:t>Седоченко</w:t>
      </w:r>
      <w:proofErr w:type="spellEnd"/>
      <w:r>
        <w:rPr>
          <w:rFonts w:ascii="Times New Roman" w:eastAsia="Times New Roman" w:hAnsi="Times New Roman" w:cs="Times New Roman"/>
          <w:color w:val="000000"/>
          <w:sz w:val="28"/>
          <w:szCs w:val="28"/>
        </w:rPr>
        <w:t xml:space="preserve"> А., Сорока І., Страшко С.), рекомендовано Міністерством освіти і науки України (наказ Міністерства освіти і науки України від 12.07.2021 № 795</w:t>
      </w:r>
    </w:p>
    <w:p w14:paraId="0000019C" w14:textId="77777777" w:rsidR="004122D6" w:rsidRDefault="00574BD9">
      <w:pPr>
        <w:pBdr>
          <w:top w:val="nil"/>
          <w:left w:val="nil"/>
          <w:bottom w:val="nil"/>
          <w:right w:val="nil"/>
          <w:between w:val="nil"/>
        </w:pBdr>
        <w:tabs>
          <w:tab w:val="left" w:pos="284"/>
          <w:tab w:val="left" w:pos="426"/>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Модельна навчальна програма «Етика. 5-6 клас» для закладів загальної середньої освіти (автори: Е. </w:t>
      </w:r>
      <w:proofErr w:type="spellStart"/>
      <w:r>
        <w:rPr>
          <w:rFonts w:ascii="Times New Roman" w:eastAsia="Times New Roman" w:hAnsi="Times New Roman" w:cs="Times New Roman"/>
          <w:color w:val="000000"/>
          <w:sz w:val="28"/>
          <w:szCs w:val="28"/>
        </w:rPr>
        <w:t>Ашортіа</w:t>
      </w:r>
      <w:proofErr w:type="spellEnd"/>
      <w:r>
        <w:rPr>
          <w:rFonts w:ascii="Times New Roman" w:eastAsia="Times New Roman" w:hAnsi="Times New Roman" w:cs="Times New Roman"/>
          <w:color w:val="000000"/>
          <w:sz w:val="28"/>
          <w:szCs w:val="28"/>
        </w:rPr>
        <w:t xml:space="preserve">, Т. </w:t>
      </w:r>
      <w:proofErr w:type="spellStart"/>
      <w:r>
        <w:rPr>
          <w:rFonts w:ascii="Times New Roman" w:eastAsia="Times New Roman" w:hAnsi="Times New Roman" w:cs="Times New Roman"/>
          <w:color w:val="000000"/>
          <w:sz w:val="28"/>
          <w:szCs w:val="28"/>
        </w:rPr>
        <w:t>Бакка</w:t>
      </w:r>
      <w:proofErr w:type="spellEnd"/>
      <w:r>
        <w:rPr>
          <w:rFonts w:ascii="Times New Roman" w:eastAsia="Times New Roman" w:hAnsi="Times New Roman" w:cs="Times New Roman"/>
          <w:color w:val="000000"/>
          <w:sz w:val="28"/>
          <w:szCs w:val="28"/>
        </w:rPr>
        <w:t xml:space="preserve">, О. </w:t>
      </w:r>
      <w:proofErr w:type="spellStart"/>
      <w:r>
        <w:rPr>
          <w:rFonts w:ascii="Times New Roman" w:eastAsia="Times New Roman" w:hAnsi="Times New Roman" w:cs="Times New Roman"/>
          <w:color w:val="000000"/>
          <w:sz w:val="28"/>
          <w:szCs w:val="28"/>
        </w:rPr>
        <w:t>Желіба</w:t>
      </w:r>
      <w:proofErr w:type="spellEnd"/>
      <w:r>
        <w:rPr>
          <w:rFonts w:ascii="Times New Roman" w:eastAsia="Times New Roman" w:hAnsi="Times New Roman" w:cs="Times New Roman"/>
          <w:color w:val="000000"/>
          <w:sz w:val="28"/>
          <w:szCs w:val="28"/>
        </w:rPr>
        <w:t xml:space="preserve">, Л. </w:t>
      </w:r>
      <w:proofErr w:type="spellStart"/>
      <w:r>
        <w:rPr>
          <w:rFonts w:ascii="Times New Roman" w:eastAsia="Times New Roman" w:hAnsi="Times New Roman" w:cs="Times New Roman"/>
          <w:color w:val="000000"/>
          <w:sz w:val="28"/>
          <w:szCs w:val="28"/>
        </w:rPr>
        <w:t>Козіна</w:t>
      </w:r>
      <w:proofErr w:type="spellEnd"/>
      <w:r>
        <w:rPr>
          <w:rFonts w:ascii="Times New Roman" w:eastAsia="Times New Roman" w:hAnsi="Times New Roman" w:cs="Times New Roman"/>
          <w:color w:val="000000"/>
          <w:sz w:val="28"/>
          <w:szCs w:val="28"/>
        </w:rPr>
        <w:t>, Т. Мелещенко), рекомендовано Міністерством освіти і науки України (наказ Міністерства освіти і науки України від 12.07.2021 №795)</w:t>
      </w:r>
    </w:p>
    <w:p w14:paraId="0000019D"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Технологічна галузь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14:paraId="0000019E"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Міністерство освіти і науки України Модельна навчальна програма «Технології. 5-6 класи»</w:t>
      </w:r>
    </w:p>
    <w:p w14:paraId="0000019F"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для закладів загальної середньої освіти (автори </w:t>
      </w:r>
      <w:proofErr w:type="spellStart"/>
      <w:r>
        <w:rPr>
          <w:rFonts w:ascii="Times New Roman" w:eastAsia="Times New Roman" w:hAnsi="Times New Roman" w:cs="Times New Roman"/>
          <w:color w:val="000000"/>
          <w:sz w:val="28"/>
          <w:szCs w:val="28"/>
        </w:rPr>
        <w:t>Ходзицька</w:t>
      </w:r>
      <w:proofErr w:type="spellEnd"/>
      <w:r>
        <w:rPr>
          <w:rFonts w:ascii="Times New Roman" w:eastAsia="Times New Roman" w:hAnsi="Times New Roman" w:cs="Times New Roman"/>
          <w:color w:val="000000"/>
          <w:sz w:val="28"/>
          <w:szCs w:val="28"/>
        </w:rPr>
        <w:t xml:space="preserve"> І.Ю., Горобець О.В., </w:t>
      </w:r>
      <w:proofErr w:type="spellStart"/>
      <w:r>
        <w:rPr>
          <w:rFonts w:ascii="Times New Roman" w:eastAsia="Times New Roman" w:hAnsi="Times New Roman" w:cs="Times New Roman"/>
          <w:color w:val="000000"/>
          <w:sz w:val="28"/>
          <w:szCs w:val="28"/>
        </w:rPr>
        <w:t>Медвідь</w:t>
      </w:r>
      <w:proofErr w:type="spellEnd"/>
      <w:r>
        <w:rPr>
          <w:rFonts w:ascii="Times New Roman" w:eastAsia="Times New Roman" w:hAnsi="Times New Roman" w:cs="Times New Roman"/>
          <w:color w:val="000000"/>
          <w:sz w:val="28"/>
          <w:szCs w:val="28"/>
        </w:rPr>
        <w:t xml:space="preserve"> О.Ю.,Пасічна Т.С, Приходько Ю.М.). «Рекомендовано Міністерством </w:t>
      </w:r>
      <w:r>
        <w:rPr>
          <w:rFonts w:ascii="Times New Roman" w:eastAsia="Times New Roman" w:hAnsi="Times New Roman" w:cs="Times New Roman"/>
          <w:color w:val="000000"/>
          <w:sz w:val="28"/>
          <w:szCs w:val="28"/>
        </w:rPr>
        <w:lastRenderedPageBreak/>
        <w:t>освіти і науки України» (наказ Міністерства освіти і науки України від 12.07.2021 № 795)</w:t>
      </w:r>
    </w:p>
    <w:p w14:paraId="000001A0" w14:textId="77777777" w:rsidR="004122D6" w:rsidRDefault="004122D6">
      <w:pPr>
        <w:tabs>
          <w:tab w:val="left" w:pos="284"/>
          <w:tab w:val="left" w:pos="426"/>
        </w:tabs>
        <w:spacing w:after="0" w:line="360" w:lineRule="auto"/>
        <w:jc w:val="both"/>
        <w:rPr>
          <w:rFonts w:ascii="Times New Roman" w:eastAsia="Times New Roman" w:hAnsi="Times New Roman" w:cs="Times New Roman"/>
          <w:sz w:val="28"/>
          <w:szCs w:val="28"/>
        </w:rPr>
      </w:pPr>
    </w:p>
    <w:p w14:paraId="000001A1"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Технологічна галузь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000001A2" w14:textId="77777777" w:rsidR="004122D6" w:rsidRDefault="00574BD9">
      <w:pPr>
        <w:tabs>
          <w:tab w:val="left" w:pos="284"/>
          <w:tab w:val="left" w:pos="426"/>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Міністерство освіти і науки України Модельна навчальна програма «Технології. 5-6 </w:t>
      </w:r>
      <w:proofErr w:type="spellStart"/>
      <w:r>
        <w:rPr>
          <w:rFonts w:ascii="Times New Roman" w:eastAsia="Times New Roman" w:hAnsi="Times New Roman" w:cs="Times New Roman"/>
          <w:color w:val="000000"/>
          <w:sz w:val="28"/>
          <w:szCs w:val="28"/>
        </w:rPr>
        <w:t>класи»для</w:t>
      </w:r>
      <w:proofErr w:type="spellEnd"/>
      <w:r>
        <w:rPr>
          <w:rFonts w:ascii="Times New Roman" w:eastAsia="Times New Roman" w:hAnsi="Times New Roman" w:cs="Times New Roman"/>
          <w:color w:val="000000"/>
          <w:sz w:val="28"/>
          <w:szCs w:val="28"/>
        </w:rPr>
        <w:t xml:space="preserve"> закладів загальної середньої освіти (автори Терещук А.І., Абрамова О.В., </w:t>
      </w:r>
      <w:proofErr w:type="spellStart"/>
      <w:r>
        <w:rPr>
          <w:rFonts w:ascii="Times New Roman" w:eastAsia="Times New Roman" w:hAnsi="Times New Roman" w:cs="Times New Roman"/>
          <w:color w:val="000000"/>
          <w:sz w:val="28"/>
          <w:szCs w:val="28"/>
        </w:rPr>
        <w:t>Гащак</w:t>
      </w:r>
      <w:proofErr w:type="spellEnd"/>
      <w:r>
        <w:rPr>
          <w:rFonts w:ascii="Times New Roman" w:eastAsia="Times New Roman" w:hAnsi="Times New Roman" w:cs="Times New Roman"/>
          <w:color w:val="000000"/>
          <w:sz w:val="28"/>
          <w:szCs w:val="28"/>
        </w:rPr>
        <w:t xml:space="preserve"> В.М., Павич Н.М.). «Рекомендовано Міністерством освіти і науки України» (наказ Міністерства освіти і науки України від 12.07.2021 № 795)</w:t>
      </w:r>
    </w:p>
    <w:p w14:paraId="000001A3" w14:textId="77777777" w:rsidR="004122D6" w:rsidRDefault="00574BD9">
      <w:pPr>
        <w:tabs>
          <w:tab w:val="left" w:pos="284"/>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Інформатична  галузь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000001A4" w14:textId="77777777" w:rsidR="004122D6" w:rsidRDefault="00574BD9">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Модельна навчальна програма. «Інформатика. 5-6 клас» для закладів загальної середньої освіти (автори:</w:t>
      </w:r>
      <w:proofErr w:type="spellStart"/>
      <w:r>
        <w:rPr>
          <w:rFonts w:ascii="Times New Roman" w:eastAsia="Times New Roman" w:hAnsi="Times New Roman" w:cs="Times New Roman"/>
          <w:color w:val="000000"/>
          <w:sz w:val="28"/>
          <w:szCs w:val="28"/>
        </w:rPr>
        <w:t> Ривкін</w:t>
      </w:r>
      <w:proofErr w:type="spellEnd"/>
      <w:r>
        <w:rPr>
          <w:rFonts w:ascii="Times New Roman" w:eastAsia="Times New Roman" w:hAnsi="Times New Roman" w:cs="Times New Roman"/>
          <w:color w:val="000000"/>
          <w:sz w:val="28"/>
          <w:szCs w:val="28"/>
        </w:rPr>
        <w:t xml:space="preserve">д Й. Я., Лисенко Т. І., </w:t>
      </w:r>
      <w:proofErr w:type="spellStart"/>
      <w:r>
        <w:rPr>
          <w:rFonts w:ascii="Times New Roman" w:eastAsia="Times New Roman" w:hAnsi="Times New Roman" w:cs="Times New Roman"/>
          <w:color w:val="000000"/>
          <w:sz w:val="28"/>
          <w:szCs w:val="28"/>
        </w:rPr>
        <w:t>Чернікова</w:t>
      </w:r>
      <w:proofErr w:type="spellEnd"/>
      <w:r>
        <w:rPr>
          <w:rFonts w:ascii="Times New Roman" w:eastAsia="Times New Roman" w:hAnsi="Times New Roman" w:cs="Times New Roman"/>
          <w:color w:val="000000"/>
          <w:sz w:val="28"/>
          <w:szCs w:val="28"/>
        </w:rPr>
        <w:t xml:space="preserve"> Л. А., </w:t>
      </w:r>
      <w:proofErr w:type="spellStart"/>
      <w:r>
        <w:rPr>
          <w:rFonts w:ascii="Times New Roman" w:eastAsia="Times New Roman" w:hAnsi="Times New Roman" w:cs="Times New Roman"/>
          <w:color w:val="000000"/>
          <w:sz w:val="28"/>
          <w:szCs w:val="28"/>
        </w:rPr>
        <w:t>Шакотько</w:t>
      </w:r>
      <w:proofErr w:type="spellEnd"/>
      <w:r>
        <w:rPr>
          <w:rFonts w:ascii="Times New Roman" w:eastAsia="Times New Roman" w:hAnsi="Times New Roman" w:cs="Times New Roman"/>
          <w:color w:val="000000"/>
          <w:sz w:val="28"/>
          <w:szCs w:val="28"/>
        </w:rPr>
        <w:t xml:space="preserve"> В. В.), рекомендовано Міністерством освіти і науки України (наказ Міністерства освіти і науки України від 12.07.2021 №795).</w:t>
      </w:r>
    </w:p>
    <w:p w14:paraId="000001A5" w14:textId="77777777" w:rsidR="004122D6" w:rsidRDefault="004122D6">
      <w:pPr>
        <w:spacing w:after="0" w:line="360" w:lineRule="auto"/>
        <w:jc w:val="both"/>
        <w:rPr>
          <w:rFonts w:ascii="Times New Roman" w:eastAsia="Times New Roman" w:hAnsi="Times New Roman" w:cs="Times New Roman"/>
          <w:b/>
          <w:color w:val="000000"/>
          <w:sz w:val="28"/>
          <w:szCs w:val="28"/>
        </w:rPr>
      </w:pPr>
    </w:p>
    <w:p w14:paraId="000001A6" w14:textId="77777777" w:rsidR="004122D6" w:rsidRDefault="00574BD9">
      <w:pPr>
        <w:pStyle w:val="4"/>
        <w:spacing w:after="0" w:line="360" w:lineRule="auto"/>
        <w:jc w:val="both"/>
        <w:rPr>
          <w:rFonts w:ascii="Times New Roman" w:eastAsia="Times New Roman" w:hAnsi="Times New Roman" w:cs="Times New Roman"/>
          <w:sz w:val="28"/>
          <w:szCs w:val="28"/>
        </w:rPr>
      </w:pPr>
      <w:bookmarkStart w:id="17" w:name="_heading=h.qvuoqytnzipw" w:colFirst="0" w:colLast="0"/>
      <w:bookmarkEnd w:id="17"/>
      <w:r>
        <w:rPr>
          <w:rFonts w:ascii="Times New Roman" w:eastAsia="Times New Roman" w:hAnsi="Times New Roman" w:cs="Times New Roman"/>
          <w:sz w:val="28"/>
          <w:szCs w:val="28"/>
        </w:rPr>
        <w:t xml:space="preserve">1.2.4. Вимоги до осіб, які можуть розпочинати здобуття базової середньої освіти у 5 класах. </w:t>
      </w:r>
    </w:p>
    <w:p w14:paraId="000001A7"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Навчання за освітньою програмою базової середньої освіти у 5 класах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14:paraId="000001A8"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w:t>
      </w:r>
    </w:p>
    <w:p w14:paraId="000001A9"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пройти відповідне оцінювання упродовж першого семестру навчального року.</w:t>
      </w:r>
    </w:p>
    <w:p w14:paraId="000001AA"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14:paraId="000001AB"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Протокол оцінювання рівня навчальних досягнень складається за формою згідно з додатком 2 до Положення про індивідуальну форму здобуття загальної</w:t>
      </w:r>
    </w:p>
    <w:p w14:paraId="000001AC"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середньої освіти, затвердженого наказом Міністерства освіти і науки України</w:t>
      </w:r>
    </w:p>
    <w:p w14:paraId="000001AD" w14:textId="77777777" w:rsidR="004122D6" w:rsidRDefault="00574BD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року за № 184/28314.    </w:t>
      </w:r>
    </w:p>
    <w:p w14:paraId="000001AE" w14:textId="77777777" w:rsidR="004122D6" w:rsidRDefault="00574BD9">
      <w:pPr>
        <w:pStyle w:val="4"/>
        <w:spacing w:after="0" w:line="360" w:lineRule="auto"/>
        <w:jc w:val="both"/>
        <w:rPr>
          <w:rFonts w:ascii="Times New Roman" w:eastAsia="Times New Roman" w:hAnsi="Times New Roman" w:cs="Times New Roman"/>
          <w:sz w:val="28"/>
          <w:szCs w:val="28"/>
        </w:rPr>
      </w:pPr>
      <w:bookmarkStart w:id="18" w:name="_heading=h.wubprfk7xx5s" w:colFirst="0" w:colLast="0"/>
      <w:bookmarkEnd w:id="18"/>
      <w:r>
        <w:rPr>
          <w:rFonts w:ascii="Times New Roman" w:eastAsia="Times New Roman" w:hAnsi="Times New Roman" w:cs="Times New Roman"/>
          <w:sz w:val="28"/>
          <w:szCs w:val="28"/>
        </w:rPr>
        <w:t>1.2.5. Форми організації освітнього процесу</w:t>
      </w:r>
    </w:p>
    <w:p w14:paraId="000001AF" w14:textId="1761EBE5" w:rsidR="004122D6" w:rsidRPr="00E35F54" w:rsidRDefault="00735128">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rPr>
          <w:tag w:val="goog_rdk_5"/>
          <w:id w:val="-1880164709"/>
        </w:sdtPr>
        <w:sdtEndPr/>
        <w:sdtContent>
          <w:r w:rsidR="00574BD9" w:rsidRPr="00E35F54">
            <w:rPr>
              <w:rFonts w:ascii="Times New Roman" w:eastAsia="Gungsuh" w:hAnsi="Times New Roman" w:cs="Times New Roman"/>
              <w:sz w:val="28"/>
              <w:szCs w:val="28"/>
            </w:rPr>
            <w:t xml:space="preserve"> Основними формами організації освітнього процесу є різні типи уроку: − формування компетентностей; − розвитку компетентностей; − перевірки та/або оцінювання досягнення компетентностей; − корекції основних компетентностей; −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w:t>
          </w:r>
          <w:r w:rsidR="00574BD9" w:rsidRPr="00E35F54">
            <w:rPr>
              <w:rFonts w:ascii="Times New Roman" w:eastAsia="Gungsuh" w:hAnsi="Times New Roman" w:cs="Times New Roman"/>
              <w:sz w:val="28"/>
              <w:szCs w:val="28"/>
            </w:rPr>
            <w:lastRenderedPageBreak/>
            <w:t xml:space="preserve">заняття. Учні одержують конкретні завдання, за виконання яких звітують перед вчителем. </w:t>
          </w:r>
        </w:sdtContent>
      </w:sdt>
      <w:r w:rsidR="00574BD9" w:rsidRPr="00E35F54">
        <w:rPr>
          <w:rFonts w:ascii="Times New Roman" w:eastAsia="Times New Roman" w:hAnsi="Times New Roman" w:cs="Times New Roman"/>
          <w:sz w:val="28"/>
          <w:szCs w:val="28"/>
        </w:rPr>
        <w:t xml:space="preserve">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 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14:paraId="000001B0"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1B1" w14:textId="77777777" w:rsidR="004122D6" w:rsidRDefault="00574BD9">
      <w:pPr>
        <w:pStyle w:val="4"/>
        <w:spacing w:after="0" w:line="360" w:lineRule="auto"/>
        <w:jc w:val="both"/>
        <w:rPr>
          <w:rFonts w:ascii="Times New Roman" w:eastAsia="Times New Roman" w:hAnsi="Times New Roman" w:cs="Times New Roman"/>
          <w:sz w:val="28"/>
          <w:szCs w:val="28"/>
        </w:rPr>
      </w:pPr>
      <w:bookmarkStart w:id="19" w:name="_heading=h.xwqzmb5o8sib" w:colFirst="0" w:colLast="0"/>
      <w:bookmarkEnd w:id="19"/>
      <w:r>
        <w:rPr>
          <w:rFonts w:ascii="Times New Roman" w:eastAsia="Times New Roman" w:hAnsi="Times New Roman" w:cs="Times New Roman"/>
          <w:sz w:val="28"/>
          <w:szCs w:val="28"/>
        </w:rPr>
        <w:t xml:space="preserve"> 1.2.6. Оцінювання навчальних досягнень учнів</w:t>
      </w:r>
    </w:p>
    <w:p w14:paraId="000001B2"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Для максимально комфортного переходу від вербального оцінювання, яке мали учні в початковій школі до бального оцінювання на кінець 2022-2023 навчального року, рішенням педради від 03.06.2022 Протокол №11схвалено проводити перехід в декілька етапів:</w:t>
      </w:r>
    </w:p>
    <w:p w14:paraId="000001B3" w14:textId="77777777" w:rsidR="004122D6" w:rsidRDefault="00574BD9">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вересень-жовтень 2022-2023 навчального року –вербальне оцінювання</w:t>
      </w:r>
    </w:p>
    <w:p w14:paraId="000001B4" w14:textId="77777777" w:rsidR="004122D6" w:rsidRDefault="00574BD9">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листопад-грудень 2022-2023 навчального року – рівневі оцінювання</w:t>
      </w:r>
    </w:p>
    <w:p w14:paraId="000001B5" w14:textId="77777777" w:rsidR="004122D6" w:rsidRDefault="00574BD9">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січень-червень 2022-2023 навчального року –бальне оцінювання.</w:t>
      </w:r>
    </w:p>
    <w:p w14:paraId="000001B6" w14:textId="77777777" w:rsidR="004122D6" w:rsidRDefault="00574BD9">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w:t>
      </w:r>
      <w:r>
        <w:rPr>
          <w:rFonts w:ascii="Times New Roman" w:eastAsia="Times New Roman" w:hAnsi="Times New Roman" w:cs="Times New Roman"/>
          <w:sz w:val="28"/>
          <w:szCs w:val="28"/>
        </w:rPr>
        <w:lastRenderedPageBreak/>
        <w:t>періоду освітнього процесу. Враховуючи ці вимоги, для оцінювання навчальних досягнень учнів педагоги керуються такими категоріями критеріїв:</w:t>
      </w:r>
    </w:p>
    <w:p w14:paraId="000001B7" w14:textId="77777777" w:rsidR="004122D6" w:rsidRPr="00452B50" w:rsidRDefault="00735128">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rPr>
          <w:tag w:val="goog_rdk_6"/>
          <w:id w:val="144551149"/>
        </w:sdtPr>
        <w:sdtEndPr/>
        <w:sdtContent>
          <w:r w:rsidR="00574BD9" w:rsidRPr="00452B50">
            <w:rPr>
              <w:rFonts w:ascii="Times New Roman" w:eastAsia="Gungsuh" w:hAnsi="Times New Roman" w:cs="Times New Roman"/>
              <w:sz w:val="28"/>
              <w:szCs w:val="28"/>
            </w:rPr>
            <w:t xml:space="preserve"> ∙ розв’язання проблем і виконання практичних завдань із застосуванням знань, що охоплюються навчальним матеріалом; </w:t>
          </w:r>
        </w:sdtContent>
      </w:sdt>
    </w:p>
    <w:p w14:paraId="000001B8" w14:textId="77777777" w:rsidR="004122D6" w:rsidRPr="00452B50" w:rsidRDefault="00735128">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rPr>
          <w:tag w:val="goog_rdk_7"/>
          <w:id w:val="1742684195"/>
        </w:sdtPr>
        <w:sdtEndPr/>
        <w:sdtContent>
          <w:r w:rsidR="00574BD9" w:rsidRPr="00452B50">
            <w:rPr>
              <w:rFonts w:ascii="Times New Roman" w:eastAsia="Gungsuh" w:hAnsi="Times New Roman" w:cs="Times New Roman"/>
              <w:sz w:val="28"/>
              <w:szCs w:val="28"/>
            </w:rPr>
            <w:t>∙ комунікація (тому числі з використанням інформаційно-комунікаційних технологій);</w:t>
          </w:r>
        </w:sdtContent>
      </w:sdt>
    </w:p>
    <w:p w14:paraId="000001B9" w14:textId="77777777" w:rsidR="004122D6" w:rsidRPr="00452B50" w:rsidRDefault="00735128">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rPr>
          <w:tag w:val="goog_rdk_8"/>
          <w:id w:val="-1017690293"/>
        </w:sdtPr>
        <w:sdtEndPr/>
        <w:sdtContent>
          <w:r w:rsidR="00574BD9" w:rsidRPr="00452B50">
            <w:rPr>
              <w:rFonts w:ascii="Times New Roman" w:eastAsia="Gungsuh" w:hAnsi="Times New Roman" w:cs="Times New Roman"/>
              <w:sz w:val="28"/>
              <w:szCs w:val="28"/>
            </w:rPr>
            <w:t xml:space="preserve"> ∙ планування й здійснення навчального пошуку, робота з текстовою і графічною інформацією; </w:t>
          </w:r>
        </w:sdtContent>
      </w:sdt>
    </w:p>
    <w:p w14:paraId="000001BA" w14:textId="77777777" w:rsidR="004122D6" w:rsidRPr="00452B50" w:rsidRDefault="00735128">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rPr>
          <w:tag w:val="goog_rdk_9"/>
          <w:id w:val="1393073670"/>
        </w:sdtPr>
        <w:sdtEndPr/>
        <w:sdtContent>
          <w:r w:rsidR="00574BD9" w:rsidRPr="00452B50">
            <w:rPr>
              <w:rFonts w:ascii="Times New Roman" w:eastAsia="Gungsuh" w:hAnsi="Times New Roman" w:cs="Times New Roman"/>
              <w:sz w:val="28"/>
              <w:szCs w:val="28"/>
            </w:rPr>
            <w:t xml:space="preserve">∙ рефлексія власної навчально-пізнавальної діяльності. </w:t>
          </w:r>
        </w:sdtContent>
      </w:sdt>
    </w:p>
    <w:p w14:paraId="000001BB"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14:paraId="000001BC"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w:t>
      </w:r>
    </w:p>
    <w:p w14:paraId="000001BD"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Інформування учнів та батьків про критерії оцінювання, за якими буде визначено рівень їхніх навчальних досягнень на кінець навчального семестру є обов’язковим. </w:t>
      </w:r>
    </w:p>
    <w:p w14:paraId="000001BE"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Зворотний зв’язок надається педагогами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w:t>
      </w:r>
    </w:p>
    <w:p w14:paraId="000001BF"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оцінюванні навчальних досягнень учнів важливо розрізняти </w:t>
      </w:r>
      <w:r>
        <w:rPr>
          <w:rFonts w:ascii="Times New Roman" w:eastAsia="Times New Roman" w:hAnsi="Times New Roman" w:cs="Times New Roman"/>
          <w:b/>
          <w:sz w:val="28"/>
          <w:szCs w:val="28"/>
        </w:rPr>
        <w:t>поточне формувальне оцінювання</w:t>
      </w:r>
      <w:r>
        <w:rPr>
          <w:rFonts w:ascii="Times New Roman" w:eastAsia="Times New Roman" w:hAnsi="Times New Roman" w:cs="Times New Roman"/>
          <w:sz w:val="28"/>
          <w:szCs w:val="28"/>
        </w:rPr>
        <w:t> (оцінювання для навчання) та </w:t>
      </w:r>
      <w:r>
        <w:rPr>
          <w:rFonts w:ascii="Times New Roman" w:eastAsia="Times New Roman" w:hAnsi="Times New Roman" w:cs="Times New Roman"/>
          <w:b/>
          <w:sz w:val="28"/>
          <w:szCs w:val="28"/>
        </w:rPr>
        <w:t>підсумкове оцінювання</w:t>
      </w:r>
      <w:r>
        <w:rPr>
          <w:rFonts w:ascii="Times New Roman" w:eastAsia="Times New Roman" w:hAnsi="Times New Roman" w:cs="Times New Roman"/>
          <w:sz w:val="28"/>
          <w:szCs w:val="28"/>
        </w:rPr>
        <w:t>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14:paraId="000001C0"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Поточне формувальне оцінювання</w:t>
      </w:r>
    </w:p>
    <w:p w14:paraId="000001C1"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Поточне формувальне оцінювання здійснюється системно в процесі навчання на основі викладеного нижче </w:t>
      </w:r>
      <w:r>
        <w:rPr>
          <w:rFonts w:ascii="Times New Roman" w:eastAsia="Times New Roman" w:hAnsi="Times New Roman" w:cs="Times New Roman"/>
          <w:b/>
          <w:sz w:val="28"/>
          <w:szCs w:val="28"/>
        </w:rPr>
        <w:t>алгоритму діяльності вчителя під час організації формувального оцінювання</w:t>
      </w:r>
      <w:r>
        <w:rPr>
          <w:rFonts w:ascii="Times New Roman" w:eastAsia="Times New Roman" w:hAnsi="Times New Roman" w:cs="Times New Roman"/>
          <w:sz w:val="28"/>
          <w:szCs w:val="28"/>
        </w:rPr>
        <w:t>, що, зокрема, забезпечує наступність між підходами до оцінювання навчальних досягнень здобувачів початкової і базової середньої освіти:</w:t>
      </w:r>
    </w:p>
    <w:p w14:paraId="000001C2"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14:paraId="000001C3"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14:paraId="000001C4"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p>
    <w:p w14:paraId="000001C5"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14:paraId="000001C6"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Коригування освітнього процесу з урахуванням результатів оцінювання та навчальних потреб учнів.</w:t>
      </w:r>
    </w:p>
    <w:p w14:paraId="000001C7"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w:t>
      </w:r>
    </w:p>
    <w:p w14:paraId="000001C8" w14:textId="69F1DE2C" w:rsidR="004122D6" w:rsidRDefault="00574BD9">
      <w:pPr>
        <w:shd w:val="clear" w:color="auto" w:fill="FFFFFF"/>
        <w:spacing w:after="0" w:line="360"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w:t>
      </w:r>
    </w:p>
    <w:p w14:paraId="000001C9"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Семестрове оцінювання</w:t>
      </w:r>
      <w:r>
        <w:rPr>
          <w:rFonts w:ascii="Times New Roman" w:eastAsia="Times New Roman" w:hAnsi="Times New Roman" w:cs="Times New Roman"/>
          <w:sz w:val="28"/>
          <w:szCs w:val="28"/>
        </w:rPr>
        <w:t>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w:t>
      </w:r>
    </w:p>
    <w:p w14:paraId="000001CA"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річної оцінки потрібно враховувати динаміку особистих навчальних досягнень учня / учениці протягом року.</w:t>
      </w:r>
    </w:p>
    <w:p w14:paraId="000001CB"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Семестрова та річна оцінки можуть підлягати коригуванню. Відповідно до п. 3.2. Інструкції з ведення класного журналу 5-11(12)-х класів загальноосвітніх навчальних закладів, затвердженої наказом Міністерства освіти і науки України від 03.06.2008 № 496, у триденний термін після </w:t>
      </w:r>
      <w:r>
        <w:rPr>
          <w:rFonts w:ascii="Times New Roman" w:eastAsia="Times New Roman" w:hAnsi="Times New Roman" w:cs="Times New Roman"/>
          <w:sz w:val="28"/>
          <w:szCs w:val="28"/>
        </w:rPr>
        <w:lastRenderedPageBreak/>
        <w:t>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w:t>
      </w:r>
    </w:p>
    <w:p w14:paraId="000001CC" w14:textId="7EE52921"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Коригування річної оцінки здійснюють шляхом коригування семестрової оцінки за І та/або ІІ семестр відповідно до п.</w:t>
      </w:r>
      <w:r w:rsidR="00452B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w:t>
      </w:r>
    </w:p>
    <w:p w14:paraId="000001CD"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14:paraId="000001CE"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14:paraId="000001CF"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Критерії та шкала оцінювання</w:t>
      </w:r>
    </w:p>
    <w:p w14:paraId="000001D0"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має бути зорієнтованим на визначені Державним стандартом базової середньої освіти </w:t>
      </w:r>
      <w:r>
        <w:rPr>
          <w:rFonts w:ascii="Times New Roman" w:eastAsia="Times New Roman" w:hAnsi="Times New Roman" w:cs="Times New Roman"/>
          <w:b/>
          <w:sz w:val="28"/>
          <w:szCs w:val="28"/>
        </w:rPr>
        <w:t>ключові компетентності</w:t>
      </w:r>
      <w:r>
        <w:rPr>
          <w:rFonts w:ascii="Times New Roman" w:eastAsia="Times New Roman" w:hAnsi="Times New Roman" w:cs="Times New Roman"/>
          <w:sz w:val="28"/>
          <w:szCs w:val="28"/>
        </w:rPr>
        <w:t> та </w:t>
      </w:r>
      <w:r>
        <w:rPr>
          <w:rFonts w:ascii="Times New Roman" w:eastAsia="Times New Roman" w:hAnsi="Times New Roman" w:cs="Times New Roman"/>
          <w:b/>
          <w:sz w:val="28"/>
          <w:szCs w:val="28"/>
        </w:rPr>
        <w:t>наскрізні вміння</w:t>
      </w:r>
      <w:r>
        <w:rPr>
          <w:rFonts w:ascii="Times New Roman" w:eastAsia="Times New Roman" w:hAnsi="Times New Roman" w:cs="Times New Roman"/>
          <w:sz w:val="28"/>
          <w:szCs w:val="28"/>
        </w:rPr>
        <w:t xml:space="preserve"> й передбачені навчальною програмою очікувані результати навчання для </w:t>
      </w:r>
      <w:r>
        <w:rPr>
          <w:rFonts w:ascii="Times New Roman" w:eastAsia="Times New Roman" w:hAnsi="Times New Roman" w:cs="Times New Roman"/>
          <w:sz w:val="28"/>
          <w:szCs w:val="28"/>
        </w:rPr>
        <w:lastRenderedPageBreak/>
        <w:t>відповідного періоду освітнього процесу. Враховуючи ці вимоги, для оцінювання навчальних досягнень учнів доцільно керуватися такими </w:t>
      </w:r>
      <w:r>
        <w:rPr>
          <w:rFonts w:ascii="Times New Roman" w:eastAsia="Times New Roman" w:hAnsi="Times New Roman" w:cs="Times New Roman"/>
          <w:b/>
          <w:sz w:val="28"/>
          <w:szCs w:val="28"/>
        </w:rPr>
        <w:t>категоріями критеріїв</w:t>
      </w:r>
      <w:r>
        <w:rPr>
          <w:rFonts w:ascii="Times New Roman" w:eastAsia="Times New Roman" w:hAnsi="Times New Roman" w:cs="Times New Roman"/>
          <w:sz w:val="28"/>
          <w:szCs w:val="28"/>
        </w:rPr>
        <w:t>:</w:t>
      </w:r>
    </w:p>
    <w:p w14:paraId="000001D1" w14:textId="77777777" w:rsidR="004122D6" w:rsidRDefault="00574BD9">
      <w:pPr>
        <w:numPr>
          <w:ilvl w:val="0"/>
          <w:numId w:val="4"/>
        </w:numPr>
        <w:shd w:val="clear" w:color="auto" w:fill="FFFFFF"/>
        <w:spacing w:after="75" w:line="360" w:lineRule="auto"/>
        <w:ind w:left="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розв’язання проблем і виконання практичних завдань із застосуванням знань, що охоплюються навчальним матеріалом;</w:t>
      </w:r>
    </w:p>
    <w:p w14:paraId="000001D2" w14:textId="77777777" w:rsidR="004122D6" w:rsidRDefault="00574BD9">
      <w:pPr>
        <w:numPr>
          <w:ilvl w:val="0"/>
          <w:numId w:val="4"/>
        </w:numPr>
        <w:shd w:val="clear" w:color="auto" w:fill="FFFFFF"/>
        <w:spacing w:after="75" w:line="360" w:lineRule="auto"/>
        <w:ind w:left="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комунікація (тому числі з використанням інформаційно-комунікаційних технологій);</w:t>
      </w:r>
    </w:p>
    <w:p w14:paraId="000001D3" w14:textId="77777777" w:rsidR="004122D6" w:rsidRDefault="00574BD9">
      <w:pPr>
        <w:numPr>
          <w:ilvl w:val="0"/>
          <w:numId w:val="4"/>
        </w:numPr>
        <w:shd w:val="clear" w:color="auto" w:fill="FFFFFF"/>
        <w:spacing w:after="75" w:line="360" w:lineRule="auto"/>
        <w:ind w:left="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планування й здійснення навчального пошуку, робота з текстовою і графічною інформацією;</w:t>
      </w:r>
    </w:p>
    <w:p w14:paraId="000001D4" w14:textId="77777777" w:rsidR="004122D6" w:rsidRDefault="00574BD9">
      <w:pPr>
        <w:numPr>
          <w:ilvl w:val="0"/>
          <w:numId w:val="4"/>
        </w:numPr>
        <w:shd w:val="clear" w:color="auto" w:fill="FFFFFF"/>
        <w:spacing w:after="75" w:line="360" w:lineRule="auto"/>
        <w:ind w:left="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рефлексія власної навчально-пізнавальної діяльності.</w:t>
      </w:r>
    </w:p>
    <w:p w14:paraId="000001D5" w14:textId="265FE0FF" w:rsidR="004122D6" w:rsidRDefault="003E153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74BD9">
        <w:rPr>
          <w:rFonts w:ascii="Times New Roman" w:eastAsia="Times New Roman" w:hAnsi="Times New Roman" w:cs="Times New Roman"/>
          <w:sz w:val="28"/>
          <w:szCs w:val="28"/>
        </w:rPr>
        <w:t>ід час оцінювання навчальних досягнень важливо враховувати дотримання учнями </w:t>
      </w:r>
      <w:r w:rsidR="00574BD9">
        <w:rPr>
          <w:rFonts w:ascii="Times New Roman" w:eastAsia="Times New Roman" w:hAnsi="Times New Roman" w:cs="Times New Roman"/>
          <w:b/>
          <w:sz w:val="28"/>
          <w:szCs w:val="28"/>
        </w:rPr>
        <w:t>принципів доброчесності</w:t>
      </w:r>
      <w:r w:rsidR="00574BD9">
        <w:rPr>
          <w:rFonts w:ascii="Times New Roman" w:eastAsia="Times New Roman" w:hAnsi="Times New Roman" w:cs="Times New Roman"/>
          <w:sz w:val="28"/>
          <w:szCs w:val="28"/>
        </w:rPr>
        <w:t>,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14:paraId="000001D6"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визначення рівня досягнення учнями результатів навчання заклад освіти може застосовувати Орієнтовну рамку оцінювання навчальних досягнень здобувачів базової середньої освіти</w:t>
      </w:r>
      <w:r w:rsidRPr="003E1538">
        <w:rPr>
          <w:rFonts w:ascii="Times New Roman" w:eastAsia="Times New Roman" w:hAnsi="Times New Roman" w:cs="Times New Roman"/>
          <w:sz w:val="28"/>
          <w:szCs w:val="28"/>
        </w:rPr>
        <w:t xml:space="preserve"> (Додаток [2])</w:t>
      </w:r>
      <w:r>
        <w:rPr>
          <w:rFonts w:ascii="Times New Roman" w:eastAsia="Times New Roman" w:hAnsi="Times New Roman" w:cs="Times New Roman"/>
          <w:sz w:val="28"/>
          <w:szCs w:val="28"/>
        </w:rPr>
        <w:t xml:space="preserve">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14:paraId="000001D7"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загальної середньої освіти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w:t>
      </w:r>
    </w:p>
    <w:p w14:paraId="000001D8"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14:paraId="000001D9"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14:paraId="000001DA"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(Додаток 3). Ці орієнтовні вимоги мають допоміжний характер і не є обов’язковими до використання.</w:t>
      </w:r>
    </w:p>
    <w:p w14:paraId="000001DB" w14:textId="77777777" w:rsidR="004122D6" w:rsidRDefault="00574BD9">
      <w:pPr>
        <w:shd w:val="clear" w:color="auto" w:fill="FFFFFF"/>
        <w:spacing w:after="375" w:line="240" w:lineRule="auto"/>
        <w:jc w:val="right"/>
        <w:rPr>
          <w:rFonts w:ascii="Times New Roman" w:eastAsia="Times New Roman" w:hAnsi="Times New Roman" w:cs="Times New Roman"/>
          <w:color w:val="C00000"/>
          <w:sz w:val="28"/>
          <w:szCs w:val="28"/>
        </w:rPr>
      </w:pPr>
      <w:r>
        <w:br w:type="page"/>
      </w:r>
    </w:p>
    <w:p w14:paraId="000001DC" w14:textId="77777777" w:rsidR="004122D6" w:rsidRDefault="00574BD9">
      <w:pPr>
        <w:pStyle w:val="3"/>
        <w:spacing w:line="360" w:lineRule="auto"/>
        <w:jc w:val="both"/>
        <w:rPr>
          <w:rFonts w:ascii="Times New Roman" w:eastAsia="Times New Roman" w:hAnsi="Times New Roman" w:cs="Times New Roman"/>
        </w:rPr>
      </w:pPr>
      <w:bookmarkStart w:id="20" w:name="_heading=h.v7d6dhk4twwm" w:colFirst="0" w:colLast="0"/>
      <w:bookmarkEnd w:id="20"/>
      <w:r>
        <w:rPr>
          <w:rFonts w:ascii="Times New Roman" w:eastAsia="Times New Roman" w:hAnsi="Times New Roman" w:cs="Times New Roman"/>
        </w:rPr>
        <w:lastRenderedPageBreak/>
        <w:t>1.3. Освітня програма базової середньої освіти</w:t>
      </w:r>
    </w:p>
    <w:p w14:paraId="000001DD"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і вивченням мови національної меншини.</w:t>
      </w:r>
    </w:p>
    <w:p w14:paraId="000001DE"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Загальний обсяг навчального навантаження для учнів 6-9-х класів закладів загальної середньої освіти складає 5845 годин/навчальний рік:</w:t>
      </w:r>
    </w:p>
    <w:p w14:paraId="000001DF"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для 6-х класів – 1155 годин/навчальний рік,</w:t>
      </w:r>
    </w:p>
    <w:p w14:paraId="000001E0"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для 7-х класів – 1172,5 годин/навчальний рік, </w:t>
      </w:r>
    </w:p>
    <w:p w14:paraId="000001E1"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для 8-х класів – 1207,5 годин/навчальний рік, </w:t>
      </w:r>
    </w:p>
    <w:p w14:paraId="000001E2"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для 9-х класів – 1260 годин/навчальний рік. </w:t>
      </w:r>
    </w:p>
    <w:p w14:paraId="000001E3"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14:paraId="000001E4"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Варіативна складова використана на:</w:t>
      </w:r>
    </w:p>
    <w:p w14:paraId="000001E5" w14:textId="77777777" w:rsidR="004122D6" w:rsidRDefault="00574BD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-збільшення кількості годин на вивчення предметів інваріантної складової, які використовуються на вивчення тем передбачених навчальною програмою профільного рівня ;</w:t>
      </w:r>
    </w:p>
    <w:p w14:paraId="000001E6" w14:textId="77777777" w:rsidR="004122D6" w:rsidRDefault="00574BD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-запровадження курсів за вибором, що розширюють обрану навчальним закладом світоглядне спрямування (Історія рідного краю та Історія Полтавщини);</w:t>
      </w:r>
    </w:p>
    <w:p w14:paraId="000001E7" w14:textId="77777777" w:rsidR="004122D6" w:rsidRDefault="00574BD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-проведення групових та індивідуальних занять, консультацій, що проводяться для окремих учнів чи груп учнів.</w:t>
      </w:r>
    </w:p>
    <w:p w14:paraId="000001E8"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 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 .</w:t>
      </w:r>
    </w:p>
    <w:p w14:paraId="000001E9"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14:paraId="000001EA"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w:t>
      </w:r>
    </w:p>
    <w:p w14:paraId="000001EB"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Гранична наповнюваність класів та тривалість уроків встановлюються відповідно до Закону України «Про загальну середню освіту».</w:t>
      </w:r>
    </w:p>
    <w:p w14:paraId="000001EC"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Поділ класів на групи при вивченні окремих предметів здійснюється відповідно до наказу Міністерства освіти і науки України від 20.02.2002 № 128 </w:t>
      </w:r>
      <w:r>
        <w:rPr>
          <w:rFonts w:ascii="Times New Roman" w:eastAsia="Times New Roman" w:hAnsi="Times New Roman" w:cs="Times New Roman"/>
          <w:color w:val="000000"/>
          <w:sz w:val="28"/>
          <w:szCs w:val="28"/>
        </w:rPr>
        <w:lastRenderedPageBreak/>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Очікувані результати навчання здобувачів освіти.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p w14:paraId="000001ED"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14:paraId="000001EE"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14:paraId="000001EF"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14:paraId="000001F0"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змістовно-інформаційних,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000001F1"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Базова середня освіта здобувається, як правило, після здобуття початкової освіти. Діти, які </w:t>
      </w:r>
      <w:r>
        <w:rPr>
          <w:rFonts w:ascii="Times New Roman" w:eastAsia="Times New Roman" w:hAnsi="Times New Roman" w:cs="Times New Roman"/>
          <w:sz w:val="28"/>
          <w:szCs w:val="28"/>
        </w:rPr>
        <w:t>здобували</w:t>
      </w:r>
      <w:r>
        <w:rPr>
          <w:rFonts w:ascii="Times New Roman" w:eastAsia="Times New Roman" w:hAnsi="Times New Roman" w:cs="Times New Roman"/>
          <w:color w:val="000000"/>
          <w:sz w:val="28"/>
          <w:szCs w:val="28"/>
        </w:rPr>
        <w:t xml:space="preserve"> початкову освіту на 1 вересня поточного навчального року повинні розпочинати здобуття базової середньої освіти цього ж навчального року. </w:t>
      </w:r>
    </w:p>
    <w:p w14:paraId="000001F2"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Типову освітню програму укладено за такими освітніми галузями: </w:t>
      </w:r>
    </w:p>
    <w:p w14:paraId="000001F3"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Мови і літератури </w:t>
      </w:r>
    </w:p>
    <w:p w14:paraId="000001F4"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Суспільствознавство </w:t>
      </w:r>
    </w:p>
    <w:p w14:paraId="000001F5"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Мистецтво </w:t>
      </w:r>
    </w:p>
    <w:p w14:paraId="000001F6"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Математика </w:t>
      </w:r>
    </w:p>
    <w:p w14:paraId="000001F7"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Природознавство </w:t>
      </w:r>
    </w:p>
    <w:p w14:paraId="000001F8"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Технології </w:t>
      </w:r>
    </w:p>
    <w:p w14:paraId="000001F9"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Здоров’я і фізична культура</w:t>
      </w:r>
    </w:p>
    <w:p w14:paraId="000001FA"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Навчальні плани основної школи передбачають реалізацію освітніх галузей Базового навчального плану Державного стандарту через окремі предмети. 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 В межах галузі «Суспільствознавство» у 6-му класі вивчається інтегрований курс «Всесвітня історія. Історія України». </w:t>
      </w:r>
    </w:p>
    <w:p w14:paraId="000001FB"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Освітня галузь «Мистецтво» реалізується через окремі курси: «Музичне мистецтво» та «Образотворче мистецтво» в 6-7 класах та «Мистецтво» у 8-9 класах.</w:t>
      </w:r>
    </w:p>
    <w:p w14:paraId="000001FC" w14:textId="77777777" w:rsidR="004122D6" w:rsidRDefault="00574BD9">
      <w:pPr>
        <w:pStyle w:val="4"/>
        <w:spacing w:after="0" w:line="360" w:lineRule="auto"/>
        <w:jc w:val="both"/>
        <w:rPr>
          <w:rFonts w:ascii="Times New Roman" w:eastAsia="Times New Roman" w:hAnsi="Times New Roman" w:cs="Times New Roman"/>
          <w:sz w:val="28"/>
          <w:szCs w:val="28"/>
        </w:rPr>
      </w:pPr>
      <w:bookmarkStart w:id="21" w:name="_heading=h.ave1o31zd0b8" w:colFirst="0" w:colLast="0"/>
      <w:bookmarkEnd w:id="21"/>
      <w:r>
        <w:rPr>
          <w:rFonts w:ascii="Times New Roman" w:eastAsia="Times New Roman" w:hAnsi="Times New Roman" w:cs="Times New Roman"/>
          <w:sz w:val="28"/>
          <w:szCs w:val="28"/>
        </w:rPr>
        <w:t>1.3.1. Нормативно-правове забезпечення:</w:t>
      </w:r>
    </w:p>
    <w:p w14:paraId="000001FD" w14:textId="77777777" w:rsidR="004122D6" w:rsidRDefault="00574BD9">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-Державний стандарт базової середньої і повної загальної середньої освіти, затверджений Постановою Кабінету Міністрів України від 23.02.2011 року № 1392;</w:t>
      </w:r>
    </w:p>
    <w:p w14:paraId="000001FE" w14:textId="77777777" w:rsidR="004122D6" w:rsidRDefault="00574BD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Типова освітня програма закладів загальної середньої освіти ІІ ступеня, затверджена наказом Міністерства освіти і науки України від 20.04.2018 року № 405;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4"/>
          <w:szCs w:val="24"/>
        </w:rPr>
        <w:t xml:space="preserve">                                    </w:t>
      </w:r>
    </w:p>
    <w:p w14:paraId="000001FF" w14:textId="77777777" w:rsidR="004122D6" w:rsidRDefault="00574BD9">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00000200" w14:textId="77777777" w:rsidR="004122D6" w:rsidRDefault="004122D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14:paraId="00000201" w14:textId="77777777" w:rsidR="004122D6" w:rsidRDefault="004122D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14:paraId="00000202" w14:textId="77777777" w:rsidR="004122D6" w:rsidRDefault="00574BD9">
      <w:pPr>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br w:type="page"/>
      </w:r>
    </w:p>
    <w:p w14:paraId="00000203" w14:textId="77777777" w:rsidR="004122D6" w:rsidRDefault="004122D6">
      <w:pPr>
        <w:spacing w:after="0" w:line="240" w:lineRule="auto"/>
        <w:jc w:val="right"/>
        <w:rPr>
          <w:rFonts w:ascii="Times New Roman" w:eastAsia="Times New Roman" w:hAnsi="Times New Roman" w:cs="Times New Roman"/>
          <w:sz w:val="24"/>
          <w:szCs w:val="24"/>
        </w:rPr>
      </w:pPr>
    </w:p>
    <w:p w14:paraId="00000204" w14:textId="77777777" w:rsidR="004122D6" w:rsidRDefault="00574BD9">
      <w:pPr>
        <w:pStyle w:val="4"/>
        <w:spacing w:after="0" w:line="360" w:lineRule="auto"/>
        <w:ind w:left="-142"/>
        <w:jc w:val="center"/>
        <w:rPr>
          <w:rFonts w:ascii="Times New Roman" w:eastAsia="Times New Roman" w:hAnsi="Times New Roman" w:cs="Times New Roman"/>
          <w:sz w:val="28"/>
          <w:szCs w:val="28"/>
        </w:rPr>
      </w:pPr>
      <w:bookmarkStart w:id="22" w:name="_heading=h.tyjcwt" w:colFirst="0" w:colLast="0"/>
      <w:bookmarkStart w:id="23" w:name="_Hlk111538740"/>
      <w:bookmarkEnd w:id="22"/>
      <w:r>
        <w:rPr>
          <w:rFonts w:ascii="Times New Roman" w:eastAsia="Times New Roman" w:hAnsi="Times New Roman" w:cs="Times New Roman"/>
          <w:sz w:val="28"/>
          <w:szCs w:val="28"/>
        </w:rPr>
        <w:t>1.3.2.Робочий навчальний план  (6 – 9 класи) на 2022 - 2023  навчальний рік</w:t>
      </w:r>
    </w:p>
    <w:p w14:paraId="00000205" w14:textId="77777777" w:rsidR="004122D6" w:rsidRDefault="00574BD9">
      <w:pPr>
        <w:spacing w:after="0" w:line="36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Розроблено на основі    Таблиці  1  до Типової освітньої програми,     затвердженої наказом МОН України від 20.04.2018 № 405</w:t>
      </w:r>
    </w:p>
    <w:tbl>
      <w:tblPr>
        <w:tblStyle w:val="aff4"/>
        <w:tblW w:w="9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1991"/>
        <w:gridCol w:w="766"/>
        <w:gridCol w:w="901"/>
        <w:gridCol w:w="750"/>
        <w:gridCol w:w="901"/>
        <w:gridCol w:w="751"/>
        <w:gridCol w:w="750"/>
        <w:gridCol w:w="601"/>
        <w:gridCol w:w="650"/>
      </w:tblGrid>
      <w:tr w:rsidR="004122D6" w14:paraId="24F28C09" w14:textId="77777777">
        <w:trPr>
          <w:trHeight w:val="85"/>
        </w:trPr>
        <w:tc>
          <w:tcPr>
            <w:tcW w:w="1312" w:type="dxa"/>
            <w:vAlign w:val="center"/>
          </w:tcPr>
          <w:p w14:paraId="66FAC1CE" w14:textId="77777777" w:rsidR="003E1538" w:rsidRDefault="003E1538" w:rsidP="00595BE4">
            <w:pPr>
              <w:pBdr>
                <w:top w:val="nil"/>
                <w:left w:val="nil"/>
                <w:bottom w:val="nil"/>
                <w:right w:val="nil"/>
                <w:between w:val="nil"/>
              </w:pBdr>
              <w:jc w:val="center"/>
              <w:rPr>
                <w:rFonts w:ascii="Times New Roman" w:eastAsia="Times New Roman" w:hAnsi="Times New Roman" w:cs="Times New Roman"/>
                <w:b/>
                <w:color w:val="000000"/>
              </w:rPr>
            </w:pPr>
            <w:bookmarkStart w:id="24" w:name="_Hlk111446466"/>
            <w:r>
              <w:rPr>
                <w:rFonts w:ascii="Times New Roman" w:eastAsia="Times New Roman" w:hAnsi="Times New Roman" w:cs="Times New Roman"/>
                <w:b/>
                <w:color w:val="000000"/>
              </w:rPr>
              <w:t>Освітні</w:t>
            </w:r>
          </w:p>
          <w:p w14:paraId="3CE9E21D" w14:textId="77777777" w:rsidR="003E1538" w:rsidRDefault="003E1538" w:rsidP="00595BE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галузі</w:t>
            </w:r>
          </w:p>
          <w:p w14:paraId="00000209" w14:textId="77777777" w:rsidR="004122D6" w:rsidRDefault="004122D6" w:rsidP="00595BE4">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rPr>
            </w:pPr>
          </w:p>
        </w:tc>
        <w:tc>
          <w:tcPr>
            <w:tcW w:w="1991" w:type="dxa"/>
            <w:vAlign w:val="center"/>
          </w:tcPr>
          <w:p w14:paraId="0000020A" w14:textId="02F5DCF1" w:rsidR="004122D6" w:rsidRDefault="00595BE4" w:rsidP="00595BE4">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Предмети</w:t>
            </w:r>
          </w:p>
        </w:tc>
        <w:tc>
          <w:tcPr>
            <w:tcW w:w="766" w:type="dxa"/>
            <w:vAlign w:val="center"/>
          </w:tcPr>
          <w:p w14:paraId="0000020B" w14:textId="77777777" w:rsidR="004122D6" w:rsidRDefault="00574BD9">
            <w:pPr>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  - А</w:t>
            </w:r>
          </w:p>
        </w:tc>
        <w:tc>
          <w:tcPr>
            <w:tcW w:w="901" w:type="dxa"/>
            <w:vAlign w:val="center"/>
          </w:tcPr>
          <w:p w14:paraId="0000020C" w14:textId="77777777" w:rsidR="004122D6" w:rsidRDefault="00574BD9">
            <w:pPr>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  - Б</w:t>
            </w:r>
          </w:p>
        </w:tc>
        <w:tc>
          <w:tcPr>
            <w:tcW w:w="750" w:type="dxa"/>
            <w:vAlign w:val="center"/>
          </w:tcPr>
          <w:p w14:paraId="0000020D" w14:textId="77777777" w:rsidR="004122D6" w:rsidRDefault="00574BD9">
            <w:pPr>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7-А</w:t>
            </w:r>
          </w:p>
        </w:tc>
        <w:tc>
          <w:tcPr>
            <w:tcW w:w="901" w:type="dxa"/>
            <w:vAlign w:val="center"/>
          </w:tcPr>
          <w:p w14:paraId="0000020E" w14:textId="77777777" w:rsidR="004122D6" w:rsidRDefault="00574BD9">
            <w:pPr>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7-Б</w:t>
            </w:r>
          </w:p>
        </w:tc>
        <w:tc>
          <w:tcPr>
            <w:tcW w:w="751" w:type="dxa"/>
            <w:vAlign w:val="center"/>
          </w:tcPr>
          <w:p w14:paraId="0000020F" w14:textId="77777777" w:rsidR="004122D6" w:rsidRDefault="00574BD9">
            <w:pPr>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8-А</w:t>
            </w:r>
          </w:p>
        </w:tc>
        <w:tc>
          <w:tcPr>
            <w:tcW w:w="750" w:type="dxa"/>
          </w:tcPr>
          <w:p w14:paraId="77B7A45E" w14:textId="77777777" w:rsidR="00595BE4" w:rsidRDefault="00595BE4">
            <w:pPr>
              <w:keepLines/>
              <w:pBdr>
                <w:top w:val="nil"/>
                <w:left w:val="nil"/>
                <w:bottom w:val="nil"/>
                <w:right w:val="nil"/>
                <w:between w:val="nil"/>
              </w:pBdr>
              <w:rPr>
                <w:rFonts w:ascii="Times New Roman" w:eastAsia="Times New Roman" w:hAnsi="Times New Roman" w:cs="Times New Roman"/>
                <w:b/>
                <w:color w:val="000000"/>
              </w:rPr>
            </w:pPr>
          </w:p>
          <w:p w14:paraId="00000210" w14:textId="58BD7829" w:rsidR="004122D6" w:rsidRDefault="00574BD9">
            <w:pPr>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8-Б</w:t>
            </w:r>
          </w:p>
        </w:tc>
        <w:tc>
          <w:tcPr>
            <w:tcW w:w="601" w:type="dxa"/>
            <w:vAlign w:val="center"/>
          </w:tcPr>
          <w:p w14:paraId="00000211" w14:textId="77777777" w:rsidR="004122D6" w:rsidRDefault="00574BD9">
            <w:pPr>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9-А</w:t>
            </w:r>
          </w:p>
        </w:tc>
        <w:tc>
          <w:tcPr>
            <w:tcW w:w="650" w:type="dxa"/>
          </w:tcPr>
          <w:p w14:paraId="6795FA95" w14:textId="77777777" w:rsidR="00595BE4" w:rsidRDefault="00595BE4">
            <w:pPr>
              <w:keepLines/>
              <w:pBdr>
                <w:top w:val="nil"/>
                <w:left w:val="nil"/>
                <w:bottom w:val="nil"/>
                <w:right w:val="nil"/>
                <w:between w:val="nil"/>
              </w:pBdr>
              <w:jc w:val="center"/>
              <w:rPr>
                <w:rFonts w:ascii="Times New Roman" w:eastAsia="Times New Roman" w:hAnsi="Times New Roman" w:cs="Times New Roman"/>
                <w:b/>
                <w:color w:val="000000"/>
              </w:rPr>
            </w:pPr>
          </w:p>
          <w:p w14:paraId="00000212" w14:textId="5B29A46E" w:rsidR="004122D6" w:rsidRDefault="00574BD9">
            <w:pPr>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9-Б</w:t>
            </w:r>
          </w:p>
        </w:tc>
      </w:tr>
      <w:tr w:rsidR="004122D6" w14:paraId="07F2FF27" w14:textId="77777777">
        <w:trPr>
          <w:trHeight w:val="68"/>
        </w:trPr>
        <w:tc>
          <w:tcPr>
            <w:tcW w:w="1312" w:type="dxa"/>
            <w:vMerge w:val="restart"/>
            <w:vAlign w:val="center"/>
          </w:tcPr>
          <w:p w14:paraId="00000213" w14:textId="77777777" w:rsidR="004122D6" w:rsidRDefault="00574BD9">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Мови і літератури</w:t>
            </w:r>
          </w:p>
        </w:tc>
        <w:tc>
          <w:tcPr>
            <w:tcW w:w="1991" w:type="dxa"/>
            <w:vAlign w:val="center"/>
          </w:tcPr>
          <w:p w14:paraId="00000214"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Українська мова</w:t>
            </w:r>
          </w:p>
        </w:tc>
        <w:tc>
          <w:tcPr>
            <w:tcW w:w="766" w:type="dxa"/>
            <w:vAlign w:val="center"/>
          </w:tcPr>
          <w:p w14:paraId="00000215" w14:textId="77777777" w:rsidR="004122D6" w:rsidRDefault="00574BD9">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3,5</w:t>
            </w:r>
          </w:p>
        </w:tc>
        <w:tc>
          <w:tcPr>
            <w:tcW w:w="901" w:type="dxa"/>
            <w:vAlign w:val="center"/>
          </w:tcPr>
          <w:p w14:paraId="00000216" w14:textId="77777777" w:rsidR="004122D6" w:rsidRDefault="00574BD9">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3,5</w:t>
            </w:r>
          </w:p>
        </w:tc>
        <w:tc>
          <w:tcPr>
            <w:tcW w:w="750" w:type="dxa"/>
            <w:vAlign w:val="center"/>
          </w:tcPr>
          <w:p w14:paraId="00000217" w14:textId="77777777" w:rsidR="004122D6" w:rsidRDefault="00574BD9">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2,5</w:t>
            </w:r>
          </w:p>
        </w:tc>
        <w:tc>
          <w:tcPr>
            <w:tcW w:w="901" w:type="dxa"/>
            <w:vAlign w:val="center"/>
          </w:tcPr>
          <w:p w14:paraId="00000218" w14:textId="77777777" w:rsidR="004122D6" w:rsidRDefault="00574BD9">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2,5</w:t>
            </w:r>
          </w:p>
        </w:tc>
        <w:tc>
          <w:tcPr>
            <w:tcW w:w="751" w:type="dxa"/>
            <w:vAlign w:val="center"/>
          </w:tcPr>
          <w:p w14:paraId="00000219" w14:textId="77777777" w:rsidR="004122D6" w:rsidRDefault="00574BD9">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750" w:type="dxa"/>
            <w:vAlign w:val="center"/>
          </w:tcPr>
          <w:p w14:paraId="0000021A" w14:textId="77777777" w:rsidR="004122D6" w:rsidRDefault="00574BD9">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601" w:type="dxa"/>
            <w:vAlign w:val="center"/>
          </w:tcPr>
          <w:p w14:paraId="0000021B" w14:textId="77777777" w:rsidR="004122D6" w:rsidRDefault="00574BD9">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650" w:type="dxa"/>
            <w:vAlign w:val="center"/>
          </w:tcPr>
          <w:p w14:paraId="0000021C" w14:textId="77777777" w:rsidR="004122D6" w:rsidRDefault="00574BD9">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r>
      <w:tr w:rsidR="004122D6" w14:paraId="10333265" w14:textId="77777777">
        <w:trPr>
          <w:trHeight w:val="46"/>
        </w:trPr>
        <w:tc>
          <w:tcPr>
            <w:tcW w:w="1312" w:type="dxa"/>
            <w:vMerge/>
            <w:vAlign w:val="center"/>
          </w:tcPr>
          <w:p w14:paraId="0000021D"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991" w:type="dxa"/>
            <w:vAlign w:val="center"/>
          </w:tcPr>
          <w:p w14:paraId="0000021E"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Українська література</w:t>
            </w:r>
          </w:p>
        </w:tc>
        <w:tc>
          <w:tcPr>
            <w:tcW w:w="766" w:type="dxa"/>
            <w:vAlign w:val="center"/>
          </w:tcPr>
          <w:p w14:paraId="0000021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2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21"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22"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1" w:type="dxa"/>
            <w:vAlign w:val="center"/>
          </w:tcPr>
          <w:p w14:paraId="0000022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2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01" w:type="dxa"/>
            <w:vAlign w:val="center"/>
          </w:tcPr>
          <w:p w14:paraId="0000022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50" w:type="dxa"/>
            <w:vAlign w:val="center"/>
          </w:tcPr>
          <w:p w14:paraId="0000022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r>
      <w:tr w:rsidR="004122D6" w14:paraId="1720FB26" w14:textId="77777777">
        <w:trPr>
          <w:trHeight w:val="66"/>
        </w:trPr>
        <w:tc>
          <w:tcPr>
            <w:tcW w:w="1312" w:type="dxa"/>
            <w:vMerge/>
            <w:vAlign w:val="center"/>
          </w:tcPr>
          <w:p w14:paraId="00000227"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28"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Іноземна мова (англійська)</w:t>
            </w:r>
          </w:p>
        </w:tc>
        <w:tc>
          <w:tcPr>
            <w:tcW w:w="766" w:type="dxa"/>
            <w:vAlign w:val="center"/>
          </w:tcPr>
          <w:p w14:paraId="0000022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901" w:type="dxa"/>
            <w:vAlign w:val="center"/>
          </w:tcPr>
          <w:p w14:paraId="0000022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750" w:type="dxa"/>
            <w:vAlign w:val="center"/>
          </w:tcPr>
          <w:p w14:paraId="0000022B"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901" w:type="dxa"/>
            <w:vAlign w:val="center"/>
          </w:tcPr>
          <w:p w14:paraId="0000022C"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751" w:type="dxa"/>
            <w:vAlign w:val="center"/>
          </w:tcPr>
          <w:p w14:paraId="0000022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750" w:type="dxa"/>
            <w:vAlign w:val="center"/>
          </w:tcPr>
          <w:p w14:paraId="0000022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601" w:type="dxa"/>
            <w:vAlign w:val="center"/>
          </w:tcPr>
          <w:p w14:paraId="0000022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650" w:type="dxa"/>
            <w:vAlign w:val="center"/>
          </w:tcPr>
          <w:p w14:paraId="0000023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r>
      <w:tr w:rsidR="004122D6" w14:paraId="674FABF5" w14:textId="77777777">
        <w:trPr>
          <w:trHeight w:val="46"/>
        </w:trPr>
        <w:tc>
          <w:tcPr>
            <w:tcW w:w="1312" w:type="dxa"/>
            <w:vMerge/>
            <w:vAlign w:val="center"/>
          </w:tcPr>
          <w:p w14:paraId="00000231"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32"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Зарубіжна література</w:t>
            </w:r>
          </w:p>
        </w:tc>
        <w:tc>
          <w:tcPr>
            <w:tcW w:w="766" w:type="dxa"/>
            <w:vAlign w:val="center"/>
          </w:tcPr>
          <w:p w14:paraId="0000023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3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3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3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1" w:type="dxa"/>
            <w:vAlign w:val="center"/>
          </w:tcPr>
          <w:p w14:paraId="0000023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3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01" w:type="dxa"/>
            <w:vAlign w:val="center"/>
          </w:tcPr>
          <w:p w14:paraId="0000023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50" w:type="dxa"/>
            <w:vAlign w:val="center"/>
          </w:tcPr>
          <w:p w14:paraId="0000023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r>
      <w:tr w:rsidR="004122D6" w14:paraId="7684B6F5" w14:textId="77777777">
        <w:trPr>
          <w:trHeight w:val="47"/>
        </w:trPr>
        <w:tc>
          <w:tcPr>
            <w:tcW w:w="1312" w:type="dxa"/>
            <w:vMerge w:val="restart"/>
            <w:vAlign w:val="center"/>
          </w:tcPr>
          <w:p w14:paraId="0000023B" w14:textId="77777777" w:rsidR="004122D6" w:rsidRDefault="00574BD9">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Суспільствознавство</w:t>
            </w:r>
          </w:p>
        </w:tc>
        <w:tc>
          <w:tcPr>
            <w:tcW w:w="1991" w:type="dxa"/>
            <w:vAlign w:val="center"/>
          </w:tcPr>
          <w:p w14:paraId="0000023C"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Історія України</w:t>
            </w:r>
          </w:p>
        </w:tc>
        <w:tc>
          <w:tcPr>
            <w:tcW w:w="766" w:type="dxa"/>
            <w:vAlign w:val="center"/>
          </w:tcPr>
          <w:p w14:paraId="0000023D" w14:textId="4E9CC0A5"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r w:rsidR="00C71F6F">
              <w:rPr>
                <w:rFonts w:ascii="Times New Roman" w:eastAsia="Times New Roman" w:hAnsi="Times New Roman" w:cs="Times New Roman"/>
                <w:b/>
              </w:rPr>
              <w:t>+1</w:t>
            </w:r>
          </w:p>
        </w:tc>
        <w:tc>
          <w:tcPr>
            <w:tcW w:w="901" w:type="dxa"/>
            <w:vAlign w:val="center"/>
          </w:tcPr>
          <w:p w14:paraId="0000023E" w14:textId="3CEC230C"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r w:rsidR="00C71F6F">
              <w:rPr>
                <w:rFonts w:ascii="Times New Roman" w:eastAsia="Times New Roman" w:hAnsi="Times New Roman" w:cs="Times New Roman"/>
                <w:b/>
              </w:rPr>
              <w:t>+1</w:t>
            </w:r>
          </w:p>
        </w:tc>
        <w:tc>
          <w:tcPr>
            <w:tcW w:w="750" w:type="dxa"/>
            <w:vAlign w:val="center"/>
          </w:tcPr>
          <w:p w14:paraId="0000023F" w14:textId="629A1299"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r w:rsidR="00C71F6F">
              <w:rPr>
                <w:rFonts w:ascii="Times New Roman" w:eastAsia="Times New Roman" w:hAnsi="Times New Roman" w:cs="Times New Roman"/>
                <w:b/>
              </w:rPr>
              <w:t>+1</w:t>
            </w:r>
          </w:p>
        </w:tc>
        <w:tc>
          <w:tcPr>
            <w:tcW w:w="901" w:type="dxa"/>
            <w:vAlign w:val="center"/>
          </w:tcPr>
          <w:p w14:paraId="00000240" w14:textId="5F7DE72E"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r w:rsidR="00C71F6F">
              <w:rPr>
                <w:rFonts w:ascii="Times New Roman" w:eastAsia="Times New Roman" w:hAnsi="Times New Roman" w:cs="Times New Roman"/>
                <w:b/>
              </w:rPr>
              <w:t>+1</w:t>
            </w:r>
          </w:p>
        </w:tc>
        <w:tc>
          <w:tcPr>
            <w:tcW w:w="751" w:type="dxa"/>
            <w:vAlign w:val="center"/>
          </w:tcPr>
          <w:p w14:paraId="00000241" w14:textId="28377D41"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1,5</w:t>
            </w:r>
            <w:r w:rsidR="00C71F6F">
              <w:rPr>
                <w:rFonts w:ascii="Times New Roman" w:eastAsia="Times New Roman" w:hAnsi="Times New Roman" w:cs="Times New Roman"/>
                <w:b/>
              </w:rPr>
              <w:t>+1</w:t>
            </w:r>
          </w:p>
        </w:tc>
        <w:tc>
          <w:tcPr>
            <w:tcW w:w="750" w:type="dxa"/>
            <w:vAlign w:val="center"/>
          </w:tcPr>
          <w:p w14:paraId="00000242" w14:textId="19C83D20"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1,5</w:t>
            </w:r>
            <w:r w:rsidR="00C71F6F">
              <w:rPr>
                <w:rFonts w:ascii="Times New Roman" w:eastAsia="Times New Roman" w:hAnsi="Times New Roman" w:cs="Times New Roman"/>
                <w:b/>
              </w:rPr>
              <w:t>+1</w:t>
            </w:r>
          </w:p>
        </w:tc>
        <w:tc>
          <w:tcPr>
            <w:tcW w:w="601" w:type="dxa"/>
            <w:vAlign w:val="center"/>
          </w:tcPr>
          <w:p w14:paraId="00000243" w14:textId="23B40F03"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1,5</w:t>
            </w:r>
            <w:r w:rsidR="00C71F6F">
              <w:rPr>
                <w:rFonts w:ascii="Times New Roman" w:eastAsia="Times New Roman" w:hAnsi="Times New Roman" w:cs="Times New Roman"/>
                <w:b/>
              </w:rPr>
              <w:t>+1</w:t>
            </w:r>
          </w:p>
        </w:tc>
        <w:tc>
          <w:tcPr>
            <w:tcW w:w="650" w:type="dxa"/>
            <w:vAlign w:val="center"/>
          </w:tcPr>
          <w:p w14:paraId="00000244" w14:textId="0B285F8A"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1,5</w:t>
            </w:r>
            <w:r w:rsidR="00C71F6F">
              <w:rPr>
                <w:rFonts w:ascii="Times New Roman" w:eastAsia="Times New Roman" w:hAnsi="Times New Roman" w:cs="Times New Roman"/>
                <w:b/>
              </w:rPr>
              <w:t>+1</w:t>
            </w:r>
          </w:p>
        </w:tc>
      </w:tr>
      <w:tr w:rsidR="004122D6" w14:paraId="5C6BD6DA" w14:textId="77777777">
        <w:trPr>
          <w:trHeight w:val="26"/>
        </w:trPr>
        <w:tc>
          <w:tcPr>
            <w:tcW w:w="1312" w:type="dxa"/>
            <w:vMerge/>
            <w:vAlign w:val="center"/>
          </w:tcPr>
          <w:p w14:paraId="00000245"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46"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Всесвітня історія</w:t>
            </w:r>
          </w:p>
        </w:tc>
        <w:tc>
          <w:tcPr>
            <w:tcW w:w="766" w:type="dxa"/>
            <w:vAlign w:val="center"/>
          </w:tcPr>
          <w:p w14:paraId="0000024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4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0" w:type="dxa"/>
            <w:vAlign w:val="center"/>
          </w:tcPr>
          <w:p w14:paraId="0000024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4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1" w:type="dxa"/>
            <w:vAlign w:val="center"/>
          </w:tcPr>
          <w:p w14:paraId="0000024B"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0" w:type="dxa"/>
            <w:vAlign w:val="center"/>
          </w:tcPr>
          <w:p w14:paraId="0000024C"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601" w:type="dxa"/>
            <w:vAlign w:val="center"/>
          </w:tcPr>
          <w:p w14:paraId="0000024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650" w:type="dxa"/>
            <w:vAlign w:val="center"/>
          </w:tcPr>
          <w:p w14:paraId="0000024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r>
      <w:tr w:rsidR="004122D6" w14:paraId="301E6128" w14:textId="77777777">
        <w:trPr>
          <w:trHeight w:val="26"/>
        </w:trPr>
        <w:tc>
          <w:tcPr>
            <w:tcW w:w="1312" w:type="dxa"/>
            <w:vMerge/>
            <w:vAlign w:val="center"/>
          </w:tcPr>
          <w:p w14:paraId="0000024F"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50" w14:textId="77777777" w:rsidR="004122D6" w:rsidRDefault="00574BD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Основи правознавство</w:t>
            </w:r>
          </w:p>
        </w:tc>
        <w:tc>
          <w:tcPr>
            <w:tcW w:w="766" w:type="dxa"/>
            <w:vAlign w:val="center"/>
          </w:tcPr>
          <w:p w14:paraId="00000251"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52"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5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5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1" w:type="dxa"/>
            <w:vAlign w:val="center"/>
          </w:tcPr>
          <w:p w14:paraId="0000025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5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601" w:type="dxa"/>
            <w:vAlign w:val="center"/>
          </w:tcPr>
          <w:p w14:paraId="0000025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650" w:type="dxa"/>
            <w:vAlign w:val="center"/>
          </w:tcPr>
          <w:p w14:paraId="0000025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r>
      <w:tr w:rsidR="004122D6" w14:paraId="18820DF5" w14:textId="77777777">
        <w:trPr>
          <w:trHeight w:val="47"/>
        </w:trPr>
        <w:tc>
          <w:tcPr>
            <w:tcW w:w="1312" w:type="dxa"/>
            <w:vMerge w:val="restart"/>
            <w:vAlign w:val="center"/>
          </w:tcPr>
          <w:p w14:paraId="00000259" w14:textId="77777777" w:rsidR="004122D6" w:rsidRDefault="00574BD9">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Мистецтво</w:t>
            </w:r>
          </w:p>
        </w:tc>
        <w:tc>
          <w:tcPr>
            <w:tcW w:w="1991" w:type="dxa"/>
            <w:vAlign w:val="center"/>
          </w:tcPr>
          <w:p w14:paraId="0000025A"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Музичне мистецтво</w:t>
            </w:r>
          </w:p>
        </w:tc>
        <w:tc>
          <w:tcPr>
            <w:tcW w:w="766" w:type="dxa"/>
            <w:vAlign w:val="center"/>
          </w:tcPr>
          <w:p w14:paraId="0000025B"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5C"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0" w:type="dxa"/>
            <w:vAlign w:val="center"/>
          </w:tcPr>
          <w:p w14:paraId="0000025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5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1" w:type="dxa"/>
            <w:vAlign w:val="center"/>
          </w:tcPr>
          <w:p w14:paraId="0000025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6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601" w:type="dxa"/>
            <w:vAlign w:val="center"/>
          </w:tcPr>
          <w:p w14:paraId="00000261"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650" w:type="dxa"/>
            <w:vAlign w:val="center"/>
          </w:tcPr>
          <w:p w14:paraId="00000262"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r>
      <w:tr w:rsidR="004122D6" w14:paraId="505E1BFC" w14:textId="77777777">
        <w:trPr>
          <w:trHeight w:val="106"/>
        </w:trPr>
        <w:tc>
          <w:tcPr>
            <w:tcW w:w="1312" w:type="dxa"/>
            <w:vMerge/>
            <w:vAlign w:val="center"/>
          </w:tcPr>
          <w:p w14:paraId="00000263"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64"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Образотворче мистецтво</w:t>
            </w:r>
          </w:p>
        </w:tc>
        <w:tc>
          <w:tcPr>
            <w:tcW w:w="766" w:type="dxa"/>
            <w:vAlign w:val="center"/>
          </w:tcPr>
          <w:p w14:paraId="0000026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6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0" w:type="dxa"/>
            <w:vAlign w:val="center"/>
          </w:tcPr>
          <w:p w14:paraId="0000026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6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1" w:type="dxa"/>
            <w:vAlign w:val="center"/>
          </w:tcPr>
          <w:p w14:paraId="0000026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6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601" w:type="dxa"/>
            <w:vAlign w:val="center"/>
          </w:tcPr>
          <w:p w14:paraId="0000026B"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650" w:type="dxa"/>
            <w:vAlign w:val="center"/>
          </w:tcPr>
          <w:p w14:paraId="0000026C"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r>
      <w:tr w:rsidR="004122D6" w14:paraId="4564844A" w14:textId="77777777">
        <w:trPr>
          <w:trHeight w:val="43"/>
        </w:trPr>
        <w:tc>
          <w:tcPr>
            <w:tcW w:w="1312" w:type="dxa"/>
            <w:vMerge/>
            <w:vAlign w:val="center"/>
          </w:tcPr>
          <w:p w14:paraId="0000026D"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6E"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Мистецтво</w:t>
            </w:r>
          </w:p>
        </w:tc>
        <w:tc>
          <w:tcPr>
            <w:tcW w:w="766" w:type="dxa"/>
            <w:vAlign w:val="center"/>
          </w:tcPr>
          <w:p w14:paraId="0000026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7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71"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72"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1" w:type="dxa"/>
            <w:vAlign w:val="center"/>
          </w:tcPr>
          <w:p w14:paraId="0000027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0" w:type="dxa"/>
            <w:vAlign w:val="center"/>
          </w:tcPr>
          <w:p w14:paraId="0000027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601" w:type="dxa"/>
            <w:vAlign w:val="center"/>
          </w:tcPr>
          <w:p w14:paraId="0000027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650" w:type="dxa"/>
            <w:vAlign w:val="center"/>
          </w:tcPr>
          <w:p w14:paraId="0000027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r>
      <w:tr w:rsidR="004122D6" w14:paraId="3C33DA62" w14:textId="77777777">
        <w:trPr>
          <w:trHeight w:val="47"/>
        </w:trPr>
        <w:tc>
          <w:tcPr>
            <w:tcW w:w="1312" w:type="dxa"/>
            <w:vMerge w:val="restart"/>
            <w:vAlign w:val="center"/>
          </w:tcPr>
          <w:p w14:paraId="00000277" w14:textId="77777777" w:rsidR="004122D6" w:rsidRDefault="00574BD9">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Математика</w:t>
            </w:r>
          </w:p>
        </w:tc>
        <w:tc>
          <w:tcPr>
            <w:tcW w:w="1991" w:type="dxa"/>
            <w:vAlign w:val="center"/>
          </w:tcPr>
          <w:p w14:paraId="00000278"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Математика</w:t>
            </w:r>
          </w:p>
        </w:tc>
        <w:tc>
          <w:tcPr>
            <w:tcW w:w="766" w:type="dxa"/>
            <w:vAlign w:val="center"/>
          </w:tcPr>
          <w:p w14:paraId="00000279"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4</w:t>
            </w:r>
          </w:p>
        </w:tc>
        <w:tc>
          <w:tcPr>
            <w:tcW w:w="901" w:type="dxa"/>
            <w:vAlign w:val="center"/>
          </w:tcPr>
          <w:p w14:paraId="0000027A"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4</w:t>
            </w:r>
          </w:p>
        </w:tc>
        <w:tc>
          <w:tcPr>
            <w:tcW w:w="750" w:type="dxa"/>
            <w:vAlign w:val="center"/>
          </w:tcPr>
          <w:p w14:paraId="0000027B" w14:textId="77777777" w:rsidR="004122D6" w:rsidRDefault="004122D6">
            <w:pPr>
              <w:pBdr>
                <w:top w:val="nil"/>
                <w:left w:val="nil"/>
                <w:bottom w:val="nil"/>
                <w:right w:val="nil"/>
                <w:between w:val="nil"/>
              </w:pBdr>
              <w:jc w:val="center"/>
              <w:rPr>
                <w:rFonts w:ascii="Times New Roman" w:eastAsia="Times New Roman" w:hAnsi="Times New Roman" w:cs="Times New Roman"/>
                <w:b/>
              </w:rPr>
            </w:pPr>
          </w:p>
        </w:tc>
        <w:tc>
          <w:tcPr>
            <w:tcW w:w="901" w:type="dxa"/>
            <w:vAlign w:val="center"/>
          </w:tcPr>
          <w:p w14:paraId="0000027C" w14:textId="77777777" w:rsidR="004122D6" w:rsidRDefault="004122D6">
            <w:pPr>
              <w:pBdr>
                <w:top w:val="nil"/>
                <w:left w:val="nil"/>
                <w:bottom w:val="nil"/>
                <w:right w:val="nil"/>
                <w:between w:val="nil"/>
              </w:pBdr>
              <w:jc w:val="center"/>
              <w:rPr>
                <w:rFonts w:ascii="Times New Roman" w:eastAsia="Times New Roman" w:hAnsi="Times New Roman" w:cs="Times New Roman"/>
                <w:b/>
              </w:rPr>
            </w:pPr>
          </w:p>
        </w:tc>
        <w:tc>
          <w:tcPr>
            <w:tcW w:w="751" w:type="dxa"/>
            <w:vAlign w:val="center"/>
          </w:tcPr>
          <w:p w14:paraId="0000027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7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601" w:type="dxa"/>
            <w:vAlign w:val="center"/>
          </w:tcPr>
          <w:p w14:paraId="0000027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650" w:type="dxa"/>
            <w:vAlign w:val="center"/>
          </w:tcPr>
          <w:p w14:paraId="0000028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r>
      <w:tr w:rsidR="004122D6" w14:paraId="2C4DB0BA" w14:textId="77777777">
        <w:trPr>
          <w:trHeight w:val="26"/>
        </w:trPr>
        <w:tc>
          <w:tcPr>
            <w:tcW w:w="1312" w:type="dxa"/>
            <w:vMerge/>
            <w:vAlign w:val="center"/>
          </w:tcPr>
          <w:p w14:paraId="00000281"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82"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Алгебра</w:t>
            </w:r>
          </w:p>
        </w:tc>
        <w:tc>
          <w:tcPr>
            <w:tcW w:w="766" w:type="dxa"/>
            <w:vAlign w:val="center"/>
          </w:tcPr>
          <w:p w14:paraId="0000028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8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8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8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1" w:type="dxa"/>
            <w:vAlign w:val="center"/>
          </w:tcPr>
          <w:p w14:paraId="0000028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8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01" w:type="dxa"/>
            <w:vAlign w:val="center"/>
          </w:tcPr>
          <w:p w14:paraId="0000028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50" w:type="dxa"/>
            <w:vAlign w:val="center"/>
          </w:tcPr>
          <w:p w14:paraId="0000028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r>
      <w:tr w:rsidR="004122D6" w14:paraId="3B81A238" w14:textId="77777777">
        <w:trPr>
          <w:trHeight w:val="26"/>
        </w:trPr>
        <w:tc>
          <w:tcPr>
            <w:tcW w:w="1312" w:type="dxa"/>
            <w:vMerge/>
            <w:vAlign w:val="center"/>
          </w:tcPr>
          <w:p w14:paraId="0000028B"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8C"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Геометрія</w:t>
            </w:r>
          </w:p>
        </w:tc>
        <w:tc>
          <w:tcPr>
            <w:tcW w:w="766" w:type="dxa"/>
            <w:vAlign w:val="center"/>
          </w:tcPr>
          <w:p w14:paraId="0000028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8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8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9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1" w:type="dxa"/>
            <w:vAlign w:val="center"/>
          </w:tcPr>
          <w:p w14:paraId="00000291"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92"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01" w:type="dxa"/>
            <w:vAlign w:val="center"/>
          </w:tcPr>
          <w:p w14:paraId="0000029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50" w:type="dxa"/>
            <w:vAlign w:val="center"/>
          </w:tcPr>
          <w:p w14:paraId="0000029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r>
      <w:tr w:rsidR="004122D6" w14:paraId="7738FF3B" w14:textId="77777777">
        <w:trPr>
          <w:trHeight w:val="15"/>
        </w:trPr>
        <w:tc>
          <w:tcPr>
            <w:tcW w:w="1312" w:type="dxa"/>
            <w:vMerge w:val="restart"/>
            <w:vAlign w:val="center"/>
          </w:tcPr>
          <w:p w14:paraId="00000295" w14:textId="77777777" w:rsidR="004122D6" w:rsidRDefault="00574BD9">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Природознавство</w:t>
            </w:r>
          </w:p>
        </w:tc>
        <w:tc>
          <w:tcPr>
            <w:tcW w:w="1991" w:type="dxa"/>
            <w:vAlign w:val="center"/>
          </w:tcPr>
          <w:p w14:paraId="00000296"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Природознавство </w:t>
            </w:r>
          </w:p>
        </w:tc>
        <w:tc>
          <w:tcPr>
            <w:tcW w:w="766" w:type="dxa"/>
            <w:vAlign w:val="center"/>
          </w:tcPr>
          <w:p w14:paraId="0000029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9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9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9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1" w:type="dxa"/>
            <w:vAlign w:val="center"/>
          </w:tcPr>
          <w:p w14:paraId="0000029B"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9C"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601" w:type="dxa"/>
            <w:vAlign w:val="center"/>
          </w:tcPr>
          <w:p w14:paraId="0000029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650" w:type="dxa"/>
            <w:vAlign w:val="center"/>
          </w:tcPr>
          <w:p w14:paraId="0000029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r>
      <w:tr w:rsidR="004122D6" w14:paraId="60A45FCF" w14:textId="77777777">
        <w:trPr>
          <w:trHeight w:val="26"/>
        </w:trPr>
        <w:tc>
          <w:tcPr>
            <w:tcW w:w="1312" w:type="dxa"/>
            <w:vMerge/>
            <w:vAlign w:val="center"/>
          </w:tcPr>
          <w:p w14:paraId="0000029F"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A0"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Біологія</w:t>
            </w:r>
          </w:p>
        </w:tc>
        <w:tc>
          <w:tcPr>
            <w:tcW w:w="766" w:type="dxa"/>
            <w:vAlign w:val="center"/>
          </w:tcPr>
          <w:p w14:paraId="000002A1"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A2"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A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A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1" w:type="dxa"/>
            <w:vAlign w:val="center"/>
          </w:tcPr>
          <w:p w14:paraId="000002A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A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01" w:type="dxa"/>
            <w:vAlign w:val="center"/>
          </w:tcPr>
          <w:p w14:paraId="000002A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50" w:type="dxa"/>
            <w:vAlign w:val="center"/>
          </w:tcPr>
          <w:p w14:paraId="000002A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r>
      <w:tr w:rsidR="004122D6" w14:paraId="1CFC7F43" w14:textId="77777777">
        <w:trPr>
          <w:trHeight w:val="26"/>
        </w:trPr>
        <w:tc>
          <w:tcPr>
            <w:tcW w:w="1312" w:type="dxa"/>
            <w:vMerge/>
            <w:vAlign w:val="center"/>
          </w:tcPr>
          <w:p w14:paraId="000002A9"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AA"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Географія</w:t>
            </w:r>
          </w:p>
        </w:tc>
        <w:tc>
          <w:tcPr>
            <w:tcW w:w="766" w:type="dxa"/>
            <w:vAlign w:val="center"/>
          </w:tcPr>
          <w:p w14:paraId="000002AB"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AC"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A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A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1" w:type="dxa"/>
            <w:vAlign w:val="center"/>
          </w:tcPr>
          <w:p w14:paraId="000002A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B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01" w:type="dxa"/>
            <w:vAlign w:val="center"/>
          </w:tcPr>
          <w:p w14:paraId="000002B1"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1,5</w:t>
            </w:r>
          </w:p>
        </w:tc>
        <w:tc>
          <w:tcPr>
            <w:tcW w:w="650" w:type="dxa"/>
            <w:vAlign w:val="center"/>
          </w:tcPr>
          <w:p w14:paraId="000002B2"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1,5</w:t>
            </w:r>
          </w:p>
        </w:tc>
      </w:tr>
      <w:tr w:rsidR="004122D6" w14:paraId="1DAAF8DF" w14:textId="77777777">
        <w:trPr>
          <w:trHeight w:val="26"/>
        </w:trPr>
        <w:tc>
          <w:tcPr>
            <w:tcW w:w="1312" w:type="dxa"/>
            <w:vMerge/>
            <w:vAlign w:val="center"/>
          </w:tcPr>
          <w:p w14:paraId="000002B3"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B4"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Фізика</w:t>
            </w:r>
          </w:p>
        </w:tc>
        <w:tc>
          <w:tcPr>
            <w:tcW w:w="766" w:type="dxa"/>
            <w:vAlign w:val="center"/>
          </w:tcPr>
          <w:p w14:paraId="000002B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B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B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B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1" w:type="dxa"/>
            <w:vAlign w:val="center"/>
          </w:tcPr>
          <w:p w14:paraId="000002B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B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01" w:type="dxa"/>
            <w:vAlign w:val="center"/>
          </w:tcPr>
          <w:p w14:paraId="000002BB"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650" w:type="dxa"/>
            <w:vAlign w:val="center"/>
          </w:tcPr>
          <w:p w14:paraId="000002BC"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r>
      <w:tr w:rsidR="004122D6" w14:paraId="431A3A16" w14:textId="77777777">
        <w:trPr>
          <w:trHeight w:val="26"/>
        </w:trPr>
        <w:tc>
          <w:tcPr>
            <w:tcW w:w="1312" w:type="dxa"/>
            <w:vMerge/>
            <w:vAlign w:val="center"/>
          </w:tcPr>
          <w:p w14:paraId="000002BD"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BE"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Хімія</w:t>
            </w:r>
          </w:p>
        </w:tc>
        <w:tc>
          <w:tcPr>
            <w:tcW w:w="766" w:type="dxa"/>
            <w:vAlign w:val="center"/>
          </w:tcPr>
          <w:p w14:paraId="000002B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901" w:type="dxa"/>
            <w:vAlign w:val="center"/>
          </w:tcPr>
          <w:p w14:paraId="000002C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p>
        </w:tc>
        <w:tc>
          <w:tcPr>
            <w:tcW w:w="750" w:type="dxa"/>
            <w:vAlign w:val="center"/>
          </w:tcPr>
          <w:p w14:paraId="000002C1"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1,5</w:t>
            </w:r>
          </w:p>
        </w:tc>
        <w:tc>
          <w:tcPr>
            <w:tcW w:w="901" w:type="dxa"/>
            <w:vAlign w:val="center"/>
          </w:tcPr>
          <w:p w14:paraId="000002C2"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1,5</w:t>
            </w:r>
          </w:p>
        </w:tc>
        <w:tc>
          <w:tcPr>
            <w:tcW w:w="751" w:type="dxa"/>
            <w:vAlign w:val="center"/>
          </w:tcPr>
          <w:p w14:paraId="000002C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C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01" w:type="dxa"/>
            <w:vAlign w:val="center"/>
          </w:tcPr>
          <w:p w14:paraId="000002C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50" w:type="dxa"/>
            <w:vAlign w:val="center"/>
          </w:tcPr>
          <w:p w14:paraId="000002C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r>
      <w:tr w:rsidR="004122D6" w14:paraId="603324DF" w14:textId="77777777">
        <w:trPr>
          <w:trHeight w:val="81"/>
        </w:trPr>
        <w:tc>
          <w:tcPr>
            <w:tcW w:w="1312" w:type="dxa"/>
            <w:vMerge w:val="restart"/>
            <w:vAlign w:val="center"/>
          </w:tcPr>
          <w:p w14:paraId="000002C7" w14:textId="77777777" w:rsidR="004122D6" w:rsidRDefault="00574BD9">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Технології</w:t>
            </w:r>
          </w:p>
        </w:tc>
        <w:tc>
          <w:tcPr>
            <w:tcW w:w="1991" w:type="dxa"/>
            <w:vAlign w:val="center"/>
          </w:tcPr>
          <w:p w14:paraId="000002C8"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Трудове навчання</w:t>
            </w:r>
          </w:p>
        </w:tc>
        <w:tc>
          <w:tcPr>
            <w:tcW w:w="766" w:type="dxa"/>
            <w:vAlign w:val="center"/>
          </w:tcPr>
          <w:p w14:paraId="000002C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901" w:type="dxa"/>
            <w:vAlign w:val="center"/>
          </w:tcPr>
          <w:p w14:paraId="000002C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CB"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CC"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1" w:type="dxa"/>
            <w:vAlign w:val="center"/>
          </w:tcPr>
          <w:p w14:paraId="000002C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0" w:type="dxa"/>
            <w:vAlign w:val="center"/>
          </w:tcPr>
          <w:p w14:paraId="000002C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601" w:type="dxa"/>
            <w:vAlign w:val="center"/>
          </w:tcPr>
          <w:p w14:paraId="000002C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650" w:type="dxa"/>
            <w:vAlign w:val="center"/>
          </w:tcPr>
          <w:p w14:paraId="000002D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r>
      <w:tr w:rsidR="004122D6" w14:paraId="251A78C6" w14:textId="77777777">
        <w:trPr>
          <w:trHeight w:val="85"/>
        </w:trPr>
        <w:tc>
          <w:tcPr>
            <w:tcW w:w="1312" w:type="dxa"/>
            <w:vMerge/>
            <w:vAlign w:val="center"/>
          </w:tcPr>
          <w:p w14:paraId="000002D1"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D2"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Інформатика</w:t>
            </w:r>
          </w:p>
        </w:tc>
        <w:tc>
          <w:tcPr>
            <w:tcW w:w="766" w:type="dxa"/>
            <w:vAlign w:val="center"/>
          </w:tcPr>
          <w:p w14:paraId="000002D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D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0" w:type="dxa"/>
            <w:vAlign w:val="center"/>
          </w:tcPr>
          <w:p w14:paraId="000002D5"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D6"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1" w:type="dxa"/>
            <w:vAlign w:val="center"/>
          </w:tcPr>
          <w:p w14:paraId="000002D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750" w:type="dxa"/>
            <w:vAlign w:val="center"/>
          </w:tcPr>
          <w:p w14:paraId="000002D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01" w:type="dxa"/>
            <w:vAlign w:val="center"/>
          </w:tcPr>
          <w:p w14:paraId="000002D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c>
          <w:tcPr>
            <w:tcW w:w="650" w:type="dxa"/>
            <w:vAlign w:val="center"/>
          </w:tcPr>
          <w:p w14:paraId="000002D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w:t>
            </w:r>
          </w:p>
        </w:tc>
      </w:tr>
      <w:tr w:rsidR="004122D6" w14:paraId="0397FDC7" w14:textId="77777777">
        <w:trPr>
          <w:trHeight w:val="66"/>
        </w:trPr>
        <w:tc>
          <w:tcPr>
            <w:tcW w:w="1312" w:type="dxa"/>
            <w:vMerge w:val="restart"/>
            <w:vAlign w:val="center"/>
          </w:tcPr>
          <w:p w14:paraId="000002DB" w14:textId="77777777" w:rsidR="004122D6" w:rsidRDefault="00574BD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Здоров’я і фізична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культура</w:t>
            </w:r>
          </w:p>
        </w:tc>
        <w:tc>
          <w:tcPr>
            <w:tcW w:w="1991" w:type="dxa"/>
            <w:vAlign w:val="center"/>
          </w:tcPr>
          <w:p w14:paraId="000002DC"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Основи здоров’я</w:t>
            </w:r>
          </w:p>
        </w:tc>
        <w:tc>
          <w:tcPr>
            <w:tcW w:w="766" w:type="dxa"/>
            <w:vAlign w:val="center"/>
          </w:tcPr>
          <w:p w14:paraId="000002D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D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0" w:type="dxa"/>
            <w:vAlign w:val="center"/>
          </w:tcPr>
          <w:p w14:paraId="000002DF"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901" w:type="dxa"/>
            <w:vAlign w:val="center"/>
          </w:tcPr>
          <w:p w14:paraId="000002E0"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1" w:type="dxa"/>
            <w:vAlign w:val="center"/>
          </w:tcPr>
          <w:p w14:paraId="000002E1"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750" w:type="dxa"/>
            <w:vAlign w:val="center"/>
          </w:tcPr>
          <w:p w14:paraId="000002E2"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601" w:type="dxa"/>
            <w:vAlign w:val="center"/>
          </w:tcPr>
          <w:p w14:paraId="000002E3"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c>
          <w:tcPr>
            <w:tcW w:w="650" w:type="dxa"/>
            <w:vAlign w:val="center"/>
          </w:tcPr>
          <w:p w14:paraId="000002E4"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1</w:t>
            </w:r>
          </w:p>
        </w:tc>
      </w:tr>
      <w:tr w:rsidR="004122D6" w14:paraId="78EF7775" w14:textId="77777777">
        <w:trPr>
          <w:trHeight w:val="52"/>
        </w:trPr>
        <w:tc>
          <w:tcPr>
            <w:tcW w:w="1312" w:type="dxa"/>
            <w:vMerge/>
            <w:vAlign w:val="center"/>
          </w:tcPr>
          <w:p w14:paraId="000002E5"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1991" w:type="dxa"/>
            <w:vAlign w:val="center"/>
          </w:tcPr>
          <w:p w14:paraId="000002E6" w14:textId="77777777" w:rsidR="004122D6" w:rsidRDefault="00574BD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Фізична культура</w:t>
            </w:r>
          </w:p>
        </w:tc>
        <w:tc>
          <w:tcPr>
            <w:tcW w:w="766" w:type="dxa"/>
            <w:vAlign w:val="center"/>
          </w:tcPr>
          <w:p w14:paraId="000002E7"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901" w:type="dxa"/>
            <w:vAlign w:val="center"/>
          </w:tcPr>
          <w:p w14:paraId="000002E8"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750" w:type="dxa"/>
            <w:vAlign w:val="center"/>
          </w:tcPr>
          <w:p w14:paraId="000002E9"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901" w:type="dxa"/>
            <w:vAlign w:val="center"/>
          </w:tcPr>
          <w:p w14:paraId="000002EA"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751" w:type="dxa"/>
            <w:vAlign w:val="center"/>
          </w:tcPr>
          <w:p w14:paraId="000002EB"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750" w:type="dxa"/>
            <w:vAlign w:val="center"/>
          </w:tcPr>
          <w:p w14:paraId="000002EC"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601" w:type="dxa"/>
            <w:vAlign w:val="center"/>
          </w:tcPr>
          <w:p w14:paraId="000002ED"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c>
          <w:tcPr>
            <w:tcW w:w="650" w:type="dxa"/>
            <w:vAlign w:val="center"/>
          </w:tcPr>
          <w:p w14:paraId="000002EE" w14:textId="7777777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p>
        </w:tc>
      </w:tr>
      <w:tr w:rsidR="004122D6" w14:paraId="15C6BE3D" w14:textId="77777777">
        <w:trPr>
          <w:trHeight w:val="52"/>
        </w:trPr>
        <w:tc>
          <w:tcPr>
            <w:tcW w:w="3303" w:type="dxa"/>
            <w:gridSpan w:val="2"/>
            <w:vAlign w:val="center"/>
          </w:tcPr>
          <w:p w14:paraId="000002EF" w14:textId="77777777" w:rsidR="004122D6" w:rsidRDefault="00574BD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Разом</w:t>
            </w:r>
          </w:p>
        </w:tc>
        <w:tc>
          <w:tcPr>
            <w:tcW w:w="766" w:type="dxa"/>
            <w:vAlign w:val="center"/>
          </w:tcPr>
          <w:p w14:paraId="000002F1" w14:textId="5F48E645" w:rsidR="004122D6" w:rsidRDefault="00574BD9">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30,5</w:t>
            </w:r>
          </w:p>
        </w:tc>
        <w:tc>
          <w:tcPr>
            <w:tcW w:w="901" w:type="dxa"/>
            <w:vAlign w:val="center"/>
          </w:tcPr>
          <w:p w14:paraId="000002F2" w14:textId="7D879721" w:rsidR="004122D6" w:rsidRDefault="00574BD9">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30,5</w:t>
            </w:r>
          </w:p>
        </w:tc>
        <w:tc>
          <w:tcPr>
            <w:tcW w:w="750" w:type="dxa"/>
            <w:vAlign w:val="center"/>
          </w:tcPr>
          <w:p w14:paraId="000002F3" w14:textId="7411C526" w:rsidR="004122D6" w:rsidRDefault="00C71F6F">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29</w:t>
            </w:r>
            <w:r w:rsidR="00574BD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3</w:t>
            </w:r>
          </w:p>
        </w:tc>
        <w:tc>
          <w:tcPr>
            <w:tcW w:w="901" w:type="dxa"/>
            <w:vAlign w:val="center"/>
          </w:tcPr>
          <w:p w14:paraId="000002F4" w14:textId="71265E8B" w:rsidR="004122D6" w:rsidRDefault="00C71F6F">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29</w:t>
            </w:r>
            <w:r w:rsidR="00574BD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3</w:t>
            </w:r>
          </w:p>
        </w:tc>
        <w:tc>
          <w:tcPr>
            <w:tcW w:w="751" w:type="dxa"/>
            <w:vAlign w:val="center"/>
          </w:tcPr>
          <w:p w14:paraId="000002F5" w14:textId="7A77F778" w:rsidR="004122D6" w:rsidRDefault="00C71F6F">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29,5</w:t>
            </w:r>
            <w:r w:rsidR="00574BD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3</w:t>
            </w:r>
          </w:p>
        </w:tc>
        <w:tc>
          <w:tcPr>
            <w:tcW w:w="750" w:type="dxa"/>
            <w:vAlign w:val="center"/>
          </w:tcPr>
          <w:p w14:paraId="000002F6" w14:textId="34D5A821" w:rsidR="004122D6" w:rsidRDefault="00C71F6F">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29</w:t>
            </w:r>
            <w:r w:rsidR="00574BD9">
              <w:rPr>
                <w:rFonts w:ascii="Times New Roman" w:eastAsia="Times New Roman" w:hAnsi="Times New Roman" w:cs="Times New Roman"/>
                <w:b/>
                <w:sz w:val="18"/>
                <w:szCs w:val="18"/>
              </w:rPr>
              <w:t>,5+1</w:t>
            </w:r>
          </w:p>
        </w:tc>
        <w:tc>
          <w:tcPr>
            <w:tcW w:w="601" w:type="dxa"/>
            <w:vAlign w:val="center"/>
          </w:tcPr>
          <w:p w14:paraId="000002F7" w14:textId="26CD4F56" w:rsidR="004122D6" w:rsidRDefault="00574BD9">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r w:rsidR="00C71F6F">
              <w:rPr>
                <w:rFonts w:ascii="Times New Roman" w:eastAsia="Times New Roman" w:hAnsi="Times New Roman" w:cs="Times New Roman"/>
                <w:b/>
                <w:sz w:val="18"/>
                <w:szCs w:val="18"/>
              </w:rPr>
              <w:t>1</w:t>
            </w:r>
            <w:r>
              <w:rPr>
                <w:rFonts w:ascii="Times New Roman" w:eastAsia="Times New Roman" w:hAnsi="Times New Roman" w:cs="Times New Roman"/>
                <w:b/>
                <w:sz w:val="18"/>
                <w:szCs w:val="18"/>
              </w:rPr>
              <w:t>+1</w:t>
            </w:r>
          </w:p>
        </w:tc>
        <w:tc>
          <w:tcPr>
            <w:tcW w:w="650" w:type="dxa"/>
            <w:vAlign w:val="center"/>
          </w:tcPr>
          <w:p w14:paraId="000002F8" w14:textId="3B9CC540" w:rsidR="004122D6" w:rsidRDefault="00574BD9">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r w:rsidR="00C71F6F">
              <w:rPr>
                <w:rFonts w:ascii="Times New Roman" w:eastAsia="Times New Roman" w:hAnsi="Times New Roman" w:cs="Times New Roman"/>
                <w:b/>
                <w:sz w:val="18"/>
                <w:szCs w:val="18"/>
              </w:rPr>
              <w:t>1</w:t>
            </w:r>
            <w:r>
              <w:rPr>
                <w:rFonts w:ascii="Times New Roman" w:eastAsia="Times New Roman" w:hAnsi="Times New Roman" w:cs="Times New Roman"/>
                <w:b/>
                <w:sz w:val="18"/>
                <w:szCs w:val="18"/>
              </w:rPr>
              <w:t>+1</w:t>
            </w:r>
          </w:p>
        </w:tc>
      </w:tr>
      <w:tr w:rsidR="004122D6" w14:paraId="047CF205" w14:textId="77777777">
        <w:trPr>
          <w:trHeight w:val="52"/>
        </w:trPr>
        <w:tc>
          <w:tcPr>
            <w:tcW w:w="3303" w:type="dxa"/>
            <w:gridSpan w:val="2"/>
            <w:vAlign w:val="center"/>
          </w:tcPr>
          <w:p w14:paraId="000002FA" w14:textId="02F961A4" w:rsidR="004122D6" w:rsidRPr="00C71F6F" w:rsidRDefault="00574BD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Додатковий час на предме</w:t>
            </w:r>
            <w:r w:rsidR="00C71F6F">
              <w:rPr>
                <w:rFonts w:ascii="Times New Roman" w:eastAsia="Times New Roman" w:hAnsi="Times New Roman" w:cs="Times New Roman"/>
                <w:color w:val="000000"/>
                <w:sz w:val="18"/>
                <w:szCs w:val="18"/>
              </w:rPr>
              <w:t>т «Історія»</w:t>
            </w:r>
          </w:p>
        </w:tc>
        <w:tc>
          <w:tcPr>
            <w:tcW w:w="766" w:type="dxa"/>
            <w:vAlign w:val="center"/>
          </w:tcPr>
          <w:p w14:paraId="000002FC"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c>
          <w:tcPr>
            <w:tcW w:w="901" w:type="dxa"/>
            <w:vAlign w:val="center"/>
          </w:tcPr>
          <w:p w14:paraId="000002FD"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c>
          <w:tcPr>
            <w:tcW w:w="750" w:type="dxa"/>
            <w:vAlign w:val="center"/>
          </w:tcPr>
          <w:p w14:paraId="000002FE"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c>
          <w:tcPr>
            <w:tcW w:w="901" w:type="dxa"/>
            <w:vAlign w:val="center"/>
          </w:tcPr>
          <w:p w14:paraId="000002FF"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c>
          <w:tcPr>
            <w:tcW w:w="751" w:type="dxa"/>
            <w:vAlign w:val="center"/>
          </w:tcPr>
          <w:p w14:paraId="00000300"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c>
          <w:tcPr>
            <w:tcW w:w="750" w:type="dxa"/>
            <w:vAlign w:val="center"/>
          </w:tcPr>
          <w:p w14:paraId="00000301"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c>
          <w:tcPr>
            <w:tcW w:w="601" w:type="dxa"/>
            <w:vAlign w:val="center"/>
          </w:tcPr>
          <w:p w14:paraId="00000302"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c>
          <w:tcPr>
            <w:tcW w:w="650" w:type="dxa"/>
            <w:vAlign w:val="center"/>
          </w:tcPr>
          <w:p w14:paraId="00000303" w14:textId="77777777" w:rsidR="004122D6" w:rsidRDefault="00574BD9">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r>
      <w:tr w:rsidR="004122D6" w14:paraId="485D64B6" w14:textId="77777777">
        <w:trPr>
          <w:trHeight w:val="52"/>
        </w:trPr>
        <w:tc>
          <w:tcPr>
            <w:tcW w:w="3303" w:type="dxa"/>
            <w:gridSpan w:val="2"/>
            <w:vAlign w:val="center"/>
          </w:tcPr>
          <w:p w14:paraId="00000304" w14:textId="77777777" w:rsidR="004122D6" w:rsidRDefault="00574BD9">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Гранично допустиме навчальне навантаження</w:t>
            </w:r>
          </w:p>
        </w:tc>
        <w:tc>
          <w:tcPr>
            <w:tcW w:w="766" w:type="dxa"/>
            <w:vAlign w:val="center"/>
          </w:tcPr>
          <w:p w14:paraId="00000306" w14:textId="552BFA39" w:rsidR="004122D6" w:rsidRDefault="00C71F6F">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27</w:t>
            </w:r>
            <w:r w:rsidR="00574BD9">
              <w:rPr>
                <w:rFonts w:ascii="Times New Roman" w:eastAsia="Times New Roman" w:hAnsi="Times New Roman" w:cs="Times New Roman"/>
                <w:b/>
              </w:rPr>
              <w:t>,5</w:t>
            </w:r>
          </w:p>
        </w:tc>
        <w:tc>
          <w:tcPr>
            <w:tcW w:w="901" w:type="dxa"/>
            <w:vAlign w:val="center"/>
          </w:tcPr>
          <w:p w14:paraId="00000307" w14:textId="51C5E29F" w:rsidR="004122D6" w:rsidRDefault="00C71F6F">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27</w:t>
            </w:r>
            <w:r w:rsidR="00574BD9">
              <w:rPr>
                <w:rFonts w:ascii="Times New Roman" w:eastAsia="Times New Roman" w:hAnsi="Times New Roman" w:cs="Times New Roman"/>
                <w:b/>
              </w:rPr>
              <w:t>,5</w:t>
            </w:r>
          </w:p>
        </w:tc>
        <w:tc>
          <w:tcPr>
            <w:tcW w:w="750" w:type="dxa"/>
            <w:vAlign w:val="center"/>
          </w:tcPr>
          <w:p w14:paraId="00000308" w14:textId="68EF92E7" w:rsidR="004122D6" w:rsidRDefault="00C71F6F">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29</w:t>
            </w:r>
          </w:p>
        </w:tc>
        <w:tc>
          <w:tcPr>
            <w:tcW w:w="901" w:type="dxa"/>
            <w:vAlign w:val="center"/>
          </w:tcPr>
          <w:p w14:paraId="00000309" w14:textId="10FBC0E8" w:rsidR="004122D6" w:rsidRDefault="00C71F6F">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29</w:t>
            </w:r>
          </w:p>
        </w:tc>
        <w:tc>
          <w:tcPr>
            <w:tcW w:w="751" w:type="dxa"/>
            <w:vAlign w:val="center"/>
          </w:tcPr>
          <w:p w14:paraId="0000030A" w14:textId="40173E29" w:rsidR="004122D6" w:rsidRDefault="00C71F6F">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29</w:t>
            </w:r>
            <w:r w:rsidR="00574BD9">
              <w:rPr>
                <w:rFonts w:ascii="Times New Roman" w:eastAsia="Times New Roman" w:hAnsi="Times New Roman" w:cs="Times New Roman"/>
                <w:b/>
              </w:rPr>
              <w:t>,5</w:t>
            </w:r>
          </w:p>
        </w:tc>
        <w:tc>
          <w:tcPr>
            <w:tcW w:w="750" w:type="dxa"/>
            <w:vAlign w:val="center"/>
          </w:tcPr>
          <w:p w14:paraId="0000030B" w14:textId="0DA2E12A" w:rsidR="004122D6" w:rsidRDefault="00C71F6F">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29</w:t>
            </w:r>
            <w:r w:rsidR="00574BD9">
              <w:rPr>
                <w:rFonts w:ascii="Times New Roman" w:eastAsia="Times New Roman" w:hAnsi="Times New Roman" w:cs="Times New Roman"/>
                <w:b/>
              </w:rPr>
              <w:t>,5</w:t>
            </w:r>
          </w:p>
        </w:tc>
        <w:tc>
          <w:tcPr>
            <w:tcW w:w="601" w:type="dxa"/>
            <w:vAlign w:val="center"/>
          </w:tcPr>
          <w:p w14:paraId="0000030C" w14:textId="4A51C2E3"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1</w:t>
            </w:r>
          </w:p>
        </w:tc>
        <w:tc>
          <w:tcPr>
            <w:tcW w:w="650" w:type="dxa"/>
            <w:vAlign w:val="center"/>
          </w:tcPr>
          <w:p w14:paraId="0000030D" w14:textId="6236F442"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1</w:t>
            </w:r>
          </w:p>
        </w:tc>
      </w:tr>
      <w:tr w:rsidR="004122D6" w14:paraId="41ED6B1D" w14:textId="77777777">
        <w:trPr>
          <w:trHeight w:val="52"/>
        </w:trPr>
        <w:tc>
          <w:tcPr>
            <w:tcW w:w="3303" w:type="dxa"/>
            <w:gridSpan w:val="2"/>
            <w:vAlign w:val="center"/>
          </w:tcPr>
          <w:p w14:paraId="0000030E" w14:textId="77777777" w:rsidR="004122D6" w:rsidRDefault="00574BD9">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Всього ( без урахування поділу класів на групи)</w:t>
            </w:r>
          </w:p>
        </w:tc>
        <w:tc>
          <w:tcPr>
            <w:tcW w:w="766" w:type="dxa"/>
            <w:vAlign w:val="center"/>
          </w:tcPr>
          <w:p w14:paraId="00000310" w14:textId="554E2F58"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0</w:t>
            </w:r>
            <w:r>
              <w:rPr>
                <w:rFonts w:ascii="Times New Roman" w:eastAsia="Times New Roman" w:hAnsi="Times New Roman" w:cs="Times New Roman"/>
                <w:b/>
              </w:rPr>
              <w:t>,5</w:t>
            </w:r>
          </w:p>
        </w:tc>
        <w:tc>
          <w:tcPr>
            <w:tcW w:w="901" w:type="dxa"/>
            <w:vAlign w:val="center"/>
          </w:tcPr>
          <w:p w14:paraId="00000311" w14:textId="2001FC54"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0</w:t>
            </w:r>
            <w:r>
              <w:rPr>
                <w:rFonts w:ascii="Times New Roman" w:eastAsia="Times New Roman" w:hAnsi="Times New Roman" w:cs="Times New Roman"/>
                <w:b/>
              </w:rPr>
              <w:t>,5</w:t>
            </w:r>
          </w:p>
        </w:tc>
        <w:tc>
          <w:tcPr>
            <w:tcW w:w="750" w:type="dxa"/>
            <w:vAlign w:val="center"/>
          </w:tcPr>
          <w:p w14:paraId="00000312" w14:textId="7055D339"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2</w:t>
            </w:r>
          </w:p>
        </w:tc>
        <w:tc>
          <w:tcPr>
            <w:tcW w:w="901" w:type="dxa"/>
            <w:vAlign w:val="center"/>
          </w:tcPr>
          <w:p w14:paraId="00000313" w14:textId="1235A43C"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2</w:t>
            </w:r>
          </w:p>
        </w:tc>
        <w:tc>
          <w:tcPr>
            <w:tcW w:w="751" w:type="dxa"/>
            <w:vAlign w:val="center"/>
          </w:tcPr>
          <w:p w14:paraId="00000314" w14:textId="7AE153DD"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2</w:t>
            </w:r>
            <w:r>
              <w:rPr>
                <w:rFonts w:ascii="Times New Roman" w:eastAsia="Times New Roman" w:hAnsi="Times New Roman" w:cs="Times New Roman"/>
                <w:b/>
              </w:rPr>
              <w:t>,5</w:t>
            </w:r>
          </w:p>
        </w:tc>
        <w:tc>
          <w:tcPr>
            <w:tcW w:w="750" w:type="dxa"/>
            <w:vAlign w:val="center"/>
          </w:tcPr>
          <w:p w14:paraId="00000315" w14:textId="78ACE875"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2</w:t>
            </w:r>
            <w:r>
              <w:rPr>
                <w:rFonts w:ascii="Times New Roman" w:eastAsia="Times New Roman" w:hAnsi="Times New Roman" w:cs="Times New Roman"/>
                <w:b/>
              </w:rPr>
              <w:t>,5</w:t>
            </w:r>
          </w:p>
        </w:tc>
        <w:tc>
          <w:tcPr>
            <w:tcW w:w="601" w:type="dxa"/>
            <w:vAlign w:val="center"/>
          </w:tcPr>
          <w:p w14:paraId="00000316" w14:textId="12584BF7"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4</w:t>
            </w:r>
          </w:p>
        </w:tc>
        <w:tc>
          <w:tcPr>
            <w:tcW w:w="650" w:type="dxa"/>
            <w:vAlign w:val="center"/>
          </w:tcPr>
          <w:p w14:paraId="00000317" w14:textId="6A8CCF14" w:rsidR="004122D6" w:rsidRDefault="00574BD9">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3</w:t>
            </w:r>
            <w:r w:rsidR="00C71F6F">
              <w:rPr>
                <w:rFonts w:ascii="Times New Roman" w:eastAsia="Times New Roman" w:hAnsi="Times New Roman" w:cs="Times New Roman"/>
                <w:b/>
              </w:rPr>
              <w:t>4</w:t>
            </w:r>
          </w:p>
        </w:tc>
      </w:tr>
      <w:bookmarkEnd w:id="24"/>
    </w:tbl>
    <w:p w14:paraId="00000318" w14:textId="77777777" w:rsidR="004122D6" w:rsidRDefault="004122D6">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14:paraId="00000319" w14:textId="77777777" w:rsidR="004122D6" w:rsidRDefault="004122D6">
      <w:pPr>
        <w:spacing w:after="0" w:line="240" w:lineRule="auto"/>
        <w:jc w:val="center"/>
        <w:rPr>
          <w:rFonts w:ascii="Times New Roman" w:eastAsia="Times New Roman" w:hAnsi="Times New Roman" w:cs="Times New Roman"/>
          <w:b/>
          <w:i/>
          <w:color w:val="000000"/>
          <w:sz w:val="28"/>
          <w:szCs w:val="28"/>
        </w:rPr>
      </w:pPr>
    </w:p>
    <w:bookmarkEnd w:id="23"/>
    <w:p w14:paraId="0000031A" w14:textId="77777777" w:rsidR="004122D6" w:rsidRDefault="004122D6">
      <w:pPr>
        <w:spacing w:after="0" w:line="240" w:lineRule="auto"/>
        <w:jc w:val="center"/>
        <w:rPr>
          <w:rFonts w:ascii="Times New Roman" w:eastAsia="Times New Roman" w:hAnsi="Times New Roman" w:cs="Times New Roman"/>
          <w:b/>
          <w:i/>
          <w:color w:val="000000"/>
          <w:sz w:val="28"/>
          <w:szCs w:val="28"/>
        </w:rPr>
      </w:pPr>
    </w:p>
    <w:p w14:paraId="0000031B" w14:textId="77777777" w:rsidR="004122D6" w:rsidRDefault="004122D6">
      <w:pPr>
        <w:spacing w:after="0" w:line="240" w:lineRule="auto"/>
        <w:jc w:val="center"/>
        <w:rPr>
          <w:rFonts w:ascii="Times New Roman" w:eastAsia="Times New Roman" w:hAnsi="Times New Roman" w:cs="Times New Roman"/>
          <w:b/>
          <w:i/>
          <w:color w:val="000000"/>
          <w:sz w:val="28"/>
          <w:szCs w:val="28"/>
        </w:rPr>
      </w:pPr>
    </w:p>
    <w:p w14:paraId="0000031C" w14:textId="77777777" w:rsidR="004122D6" w:rsidRDefault="004122D6">
      <w:pPr>
        <w:spacing w:after="0" w:line="240" w:lineRule="auto"/>
        <w:jc w:val="center"/>
        <w:rPr>
          <w:rFonts w:ascii="Times New Roman" w:eastAsia="Times New Roman" w:hAnsi="Times New Roman" w:cs="Times New Roman"/>
          <w:b/>
          <w:i/>
          <w:color w:val="000000"/>
          <w:sz w:val="28"/>
          <w:szCs w:val="28"/>
        </w:rPr>
      </w:pPr>
    </w:p>
    <w:p w14:paraId="0000031D" w14:textId="77777777" w:rsidR="004122D6" w:rsidRDefault="00574BD9">
      <w:pPr>
        <w:spacing w:after="0" w:line="240" w:lineRule="auto"/>
        <w:rPr>
          <w:rFonts w:ascii="Times New Roman" w:eastAsia="Times New Roman" w:hAnsi="Times New Roman" w:cs="Times New Roman"/>
          <w:b/>
          <w:sz w:val="28"/>
          <w:szCs w:val="28"/>
        </w:rPr>
      </w:pPr>
      <w:bookmarkStart w:id="25" w:name="_heading=h.3dy6vkm" w:colFirst="0" w:colLast="0"/>
      <w:bookmarkEnd w:id="25"/>
      <w:r>
        <w:br w:type="page"/>
      </w:r>
    </w:p>
    <w:p w14:paraId="0000031E" w14:textId="77777777" w:rsidR="004122D6" w:rsidRDefault="00574BD9">
      <w:pPr>
        <w:pStyle w:val="4"/>
        <w:spacing w:after="0" w:line="360" w:lineRule="auto"/>
        <w:rPr>
          <w:rFonts w:ascii="Times New Roman" w:eastAsia="Times New Roman" w:hAnsi="Times New Roman" w:cs="Times New Roman"/>
          <w:sz w:val="28"/>
          <w:szCs w:val="28"/>
        </w:rPr>
      </w:pPr>
      <w:bookmarkStart w:id="26" w:name="_heading=h.ge4f0dn9ris0" w:colFirst="0" w:colLast="0"/>
      <w:bookmarkEnd w:id="26"/>
      <w:r>
        <w:rPr>
          <w:rFonts w:ascii="Times New Roman" w:eastAsia="Times New Roman" w:hAnsi="Times New Roman" w:cs="Times New Roman"/>
          <w:sz w:val="28"/>
          <w:szCs w:val="28"/>
        </w:rPr>
        <w:lastRenderedPageBreak/>
        <w:t>1.3.3. Очікувані результати навчання здобувачів освіти 6-9 класів</w:t>
      </w:r>
    </w:p>
    <w:p w14:paraId="0000031F" w14:textId="77777777" w:rsidR="004122D6" w:rsidRDefault="00574BD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color w:val="000000"/>
          <w:sz w:val="28"/>
          <w:szCs w:val="28"/>
          <w:highlight w:val="white"/>
        </w:rPr>
        <w:t xml:space="preserve"> робити внесок у формування ключових компетентностей учнів.</w:t>
      </w:r>
    </w:p>
    <w:tbl>
      <w:tblPr>
        <w:tblStyle w:val="aff5"/>
        <w:tblW w:w="9838" w:type="dxa"/>
        <w:tblInd w:w="0" w:type="dxa"/>
        <w:tblLayout w:type="fixed"/>
        <w:tblLook w:val="0400" w:firstRow="0" w:lastRow="0" w:firstColumn="0" w:lastColumn="0" w:noHBand="0" w:noVBand="1"/>
      </w:tblPr>
      <w:tblGrid>
        <w:gridCol w:w="587"/>
        <w:gridCol w:w="2244"/>
        <w:gridCol w:w="7007"/>
      </w:tblGrid>
      <w:tr w:rsidR="004122D6" w14:paraId="4C331EF0"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0" w14:textId="77777777" w:rsidR="004122D6" w:rsidRDefault="00574BD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з/п</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1" w14:textId="77777777" w:rsidR="004122D6" w:rsidRDefault="00574BD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Ключові компетентності</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2" w14:textId="77777777" w:rsidR="004122D6" w:rsidRDefault="00574BD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Компоненти</w:t>
            </w:r>
          </w:p>
        </w:tc>
      </w:tr>
      <w:tr w:rsidR="004122D6" w14:paraId="6036AA23"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3"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1</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4"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Спілкування державною (і рідною — у разі відмінності) мовами</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5"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Уміння:</w:t>
            </w:r>
            <w:r>
              <w:rPr>
                <w:rFonts w:ascii="Times New Roman" w:eastAsia="Times New Roman" w:hAnsi="Times New Roman" w:cs="Times New Roman"/>
                <w:color w:val="000000"/>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color w:val="000000"/>
                <w:sz w:val="28"/>
                <w:szCs w:val="28"/>
              </w:rPr>
              <w:t>уникнення невнормованих іншомовних запозичень у спілкуванні на тематику</w:t>
            </w:r>
            <w:r>
              <w:rPr>
                <w:rFonts w:ascii="Times New Roman" w:eastAsia="Times New Roman" w:hAnsi="Times New Roman" w:cs="Times New Roman"/>
                <w:color w:val="000000"/>
                <w:sz w:val="28"/>
                <w:szCs w:val="28"/>
                <w:highlight w:val="white"/>
              </w:rPr>
              <w:t xml:space="preserve"> окремого предмета; поповнювати свій словниковий запас.</w:t>
            </w:r>
          </w:p>
          <w:p w14:paraId="00000326"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Ставлення:</w:t>
            </w:r>
            <w:r>
              <w:rPr>
                <w:rFonts w:ascii="Times New Roman" w:eastAsia="Times New Roman" w:hAnsi="Times New Roman" w:cs="Times New Roman"/>
                <w:color w:val="000000"/>
                <w:sz w:val="28"/>
                <w:szCs w:val="28"/>
                <w:highlight w:val="white"/>
              </w:rPr>
              <w:t xml:space="preserve"> розуміння важливості чітких та лаконічних формулювань.</w:t>
            </w:r>
          </w:p>
          <w:p w14:paraId="00000327"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Навчальні ресурси:</w:t>
            </w:r>
            <w:r>
              <w:rPr>
                <w:rFonts w:ascii="Times New Roman" w:eastAsia="Times New Roman" w:hAnsi="Times New Roman" w:cs="Times New Roman"/>
                <w:color w:val="000000"/>
                <w:sz w:val="28"/>
                <w:szCs w:val="28"/>
                <w:highlight w:val="white"/>
              </w:rPr>
              <w:t xml:space="preserve"> означення понять, формулювання властивостей, доведення правил, теорем</w:t>
            </w:r>
          </w:p>
        </w:tc>
      </w:tr>
      <w:tr w:rsidR="004122D6" w14:paraId="2C29EF76"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8"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2</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9"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Спілкування іноземними мовами</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A"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Уміння:</w:t>
            </w:r>
            <w:r>
              <w:rPr>
                <w:rFonts w:ascii="Times New Roman" w:eastAsia="Times New Roman" w:hAnsi="Times New Roman" w:cs="Times New Roman"/>
                <w:color w:val="000000"/>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w:t>
            </w:r>
            <w:r>
              <w:rPr>
                <w:rFonts w:ascii="Times New Roman" w:eastAsia="Times New Roman" w:hAnsi="Times New Roman" w:cs="Times New Roman"/>
                <w:color w:val="000000"/>
                <w:sz w:val="28"/>
                <w:szCs w:val="28"/>
              </w:rPr>
              <w:lastRenderedPageBreak/>
              <w:t>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0000032B" w14:textId="4D1B9D28"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Ставлення:</w:t>
            </w:r>
            <w:r w:rsidR="00F17198">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000032C" w14:textId="2CBF25C8"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Навчальні ресурси:</w:t>
            </w:r>
            <w:r w:rsidR="00F17198">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підручники, словники, довідкова література, мультимедійні засоби, адаптовані іншомовні тексти.</w:t>
            </w:r>
          </w:p>
        </w:tc>
      </w:tr>
      <w:tr w:rsidR="004122D6" w14:paraId="5FD4472D"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D"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3</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E"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Математична компетентність</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F"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Уміння:</w:t>
            </w:r>
            <w:r>
              <w:rPr>
                <w:rFonts w:ascii="Times New Roman" w:eastAsia="Times New Roman" w:hAnsi="Times New Roman" w:cs="Times New Roman"/>
                <w:color w:val="000000"/>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w:t>
            </w:r>
            <w:r>
              <w:rPr>
                <w:rFonts w:ascii="Times New Roman" w:eastAsia="Times New Roman" w:hAnsi="Times New Roman" w:cs="Times New Roman"/>
                <w:color w:val="000000"/>
                <w:sz w:val="28"/>
                <w:szCs w:val="28"/>
                <w:highlight w:val="white"/>
              </w:rPr>
              <w:lastRenderedPageBreak/>
              <w:t>використовувати математичні методи у життєвих ситуаціях.</w:t>
            </w:r>
          </w:p>
          <w:p w14:paraId="00000330"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Ставлення:</w:t>
            </w:r>
            <w:r>
              <w:rPr>
                <w:rFonts w:ascii="Times New Roman" w:eastAsia="Times New Roman" w:hAnsi="Times New Roman" w:cs="Times New Roman"/>
                <w:color w:val="000000"/>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0000331"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Навчальні ресурси:</w:t>
            </w:r>
            <w:r>
              <w:rPr>
                <w:rFonts w:ascii="Times New Roman" w:eastAsia="Times New Roman" w:hAnsi="Times New Roman" w:cs="Times New Roman"/>
                <w:color w:val="000000"/>
                <w:sz w:val="28"/>
                <w:szCs w:val="28"/>
                <w:highlight w:val="white"/>
              </w:rPr>
              <w:t xml:space="preserve"> розв'язування математичних задач, і обов’язково таких, що моделюють реальні життєві ситуації</w:t>
            </w:r>
          </w:p>
        </w:tc>
      </w:tr>
      <w:tr w:rsidR="004122D6" w14:paraId="6DBB63DC"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2"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4</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3"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Основні компетентності у природничих науках і технологіях</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4"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Уміння:</w:t>
            </w:r>
            <w:r>
              <w:rPr>
                <w:rFonts w:ascii="Times New Roman" w:eastAsia="Times New Roman" w:hAnsi="Times New Roman" w:cs="Times New Roman"/>
                <w:color w:val="000000"/>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color w:val="000000"/>
                <w:sz w:val="28"/>
                <w:szCs w:val="28"/>
              </w:rPr>
              <w:t>; послуговуватися технологічними пристроями</w:t>
            </w:r>
            <w:r>
              <w:rPr>
                <w:rFonts w:ascii="Times New Roman" w:eastAsia="Times New Roman" w:hAnsi="Times New Roman" w:cs="Times New Roman"/>
                <w:color w:val="000000"/>
                <w:sz w:val="28"/>
                <w:szCs w:val="28"/>
                <w:highlight w:val="white"/>
              </w:rPr>
              <w:t>.</w:t>
            </w:r>
          </w:p>
          <w:p w14:paraId="00000335"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Ставлення:</w:t>
            </w:r>
            <w:r>
              <w:rPr>
                <w:rFonts w:ascii="Times New Roman" w:eastAsia="Times New Roman" w:hAnsi="Times New Roman" w:cs="Times New Roman"/>
                <w:color w:val="000000"/>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color w:val="000000"/>
                <w:sz w:val="28"/>
                <w:szCs w:val="28"/>
              </w:rPr>
              <w:t xml:space="preserve"> усвідомлення ролі наукових ідей в сучасних інформаційних технологіях</w:t>
            </w:r>
          </w:p>
          <w:p w14:paraId="00000336"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Навчальні ресурси:</w:t>
            </w:r>
            <w:r>
              <w:rPr>
                <w:rFonts w:ascii="Times New Roman" w:eastAsia="Times New Roman" w:hAnsi="Times New Roman" w:cs="Times New Roman"/>
                <w:color w:val="000000"/>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122D6" w14:paraId="48F2D8F2"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7"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5</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8"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Інформаційно-цифрова компетентність</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9"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Уміння:</w:t>
            </w:r>
            <w:r>
              <w:rPr>
                <w:rFonts w:ascii="Times New Roman" w:eastAsia="Times New Roman" w:hAnsi="Times New Roman" w:cs="Times New Roman"/>
                <w:color w:val="000000"/>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000033A"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Ставлення:</w:t>
            </w:r>
            <w:r>
              <w:rPr>
                <w:rFonts w:ascii="Times New Roman" w:eastAsia="Times New Roman" w:hAnsi="Times New Roman" w:cs="Times New Roman"/>
                <w:color w:val="000000"/>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000033B"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lastRenderedPageBreak/>
              <w:t>Навчальні ресурси:</w:t>
            </w:r>
            <w:r>
              <w:rPr>
                <w:rFonts w:ascii="Times New Roman" w:eastAsia="Times New Roman" w:hAnsi="Times New Roman" w:cs="Times New Roman"/>
                <w:color w:val="000000"/>
                <w:sz w:val="28"/>
                <w:szCs w:val="28"/>
                <w:highlight w:val="white"/>
              </w:rPr>
              <w:t xml:space="preserve"> візуалізація даних, побудова графіків та діаграм за допомогою програмних засобів</w:t>
            </w:r>
          </w:p>
        </w:tc>
      </w:tr>
      <w:tr w:rsidR="004122D6" w14:paraId="277996A7"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C"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6</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D"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Уміння вчитися впродовж життя</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E"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Уміння:</w:t>
            </w:r>
            <w:r>
              <w:rPr>
                <w:rFonts w:ascii="Times New Roman" w:eastAsia="Times New Roman" w:hAnsi="Times New Roman" w:cs="Times New Roman"/>
                <w:color w:val="000000"/>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w:t>
            </w:r>
            <w:r>
              <w:rPr>
                <w:rFonts w:ascii="Times New Roman" w:eastAsia="Times New Roman" w:hAnsi="Times New Roman" w:cs="Times New Roman"/>
                <w:sz w:val="28"/>
                <w:szCs w:val="28"/>
                <w:highlight w:val="white"/>
              </w:rPr>
              <w:t>змоделювати</w:t>
            </w:r>
            <w:r>
              <w:rPr>
                <w:rFonts w:ascii="Times New Roman" w:eastAsia="Times New Roman" w:hAnsi="Times New Roman" w:cs="Times New Roman"/>
                <w:color w:val="000000"/>
                <w:sz w:val="28"/>
                <w:szCs w:val="28"/>
                <w:highlight w:val="white"/>
              </w:rPr>
              <w:t xml:space="preserve">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000033F"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Ставлення:</w:t>
            </w:r>
            <w:r>
              <w:rPr>
                <w:rFonts w:ascii="Times New Roman" w:eastAsia="Times New Roman" w:hAnsi="Times New Roman" w:cs="Times New Roman"/>
                <w:color w:val="000000"/>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00000340"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Навчальні ресурси:</w:t>
            </w:r>
            <w:r>
              <w:rPr>
                <w:rFonts w:ascii="Times New Roman" w:eastAsia="Times New Roman" w:hAnsi="Times New Roman" w:cs="Times New Roman"/>
                <w:color w:val="000000"/>
                <w:sz w:val="28"/>
                <w:szCs w:val="28"/>
                <w:highlight w:val="white"/>
              </w:rPr>
              <w:t xml:space="preserve"> моделювання власної освітньої траєкторії</w:t>
            </w:r>
          </w:p>
        </w:tc>
      </w:tr>
      <w:tr w:rsidR="004122D6" w14:paraId="7E955D3B"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1"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7</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2"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Ініціативність і підприємливість</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3"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Уміння:</w:t>
            </w:r>
            <w:r>
              <w:rPr>
                <w:rFonts w:ascii="Times New Roman" w:eastAsia="Times New Roman" w:hAnsi="Times New Roman" w:cs="Times New Roman"/>
                <w:color w:val="000000"/>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0000344"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Ставлення:</w:t>
            </w:r>
            <w:r>
              <w:rPr>
                <w:rFonts w:ascii="Times New Roman" w:eastAsia="Times New Roman" w:hAnsi="Times New Roman" w:cs="Times New Roman"/>
                <w:color w:val="000000"/>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w:t>
            </w:r>
            <w:r>
              <w:rPr>
                <w:rFonts w:ascii="Times New Roman" w:eastAsia="Times New Roman" w:hAnsi="Times New Roman" w:cs="Times New Roman"/>
                <w:color w:val="000000"/>
                <w:sz w:val="28"/>
                <w:szCs w:val="28"/>
                <w:highlight w:val="white"/>
              </w:rPr>
              <w:lastRenderedPageBreak/>
              <w:t>підтримка конструктивних ідей інших.</w:t>
            </w:r>
          </w:p>
          <w:p w14:paraId="00000345"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Навчальні ресурси:</w:t>
            </w:r>
            <w:r>
              <w:rPr>
                <w:rFonts w:ascii="Times New Roman" w:eastAsia="Times New Roman" w:hAnsi="Times New Roman" w:cs="Times New Roman"/>
                <w:color w:val="000000"/>
                <w:sz w:val="28"/>
                <w:szCs w:val="28"/>
                <w:highlight w:val="white"/>
              </w:rPr>
              <w:t xml:space="preserve"> завдання підприємницького змісту (оптимізаційні задачі)</w:t>
            </w:r>
          </w:p>
        </w:tc>
      </w:tr>
      <w:tr w:rsidR="004122D6" w14:paraId="43269519"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6"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8</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7"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Соціальна і громадянська компетентності</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8"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Уміння:</w:t>
            </w:r>
            <w:r>
              <w:rPr>
                <w:rFonts w:ascii="Times New Roman" w:eastAsia="Times New Roman" w:hAnsi="Times New Roman" w:cs="Times New Roman"/>
                <w:color w:val="000000"/>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0000349"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Ставлення:</w:t>
            </w:r>
            <w:r>
              <w:rPr>
                <w:rFonts w:ascii="Times New Roman" w:eastAsia="Times New Roman" w:hAnsi="Times New Roman" w:cs="Times New Roman"/>
                <w:color w:val="000000"/>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000034A"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Навчальні ресурси:</w:t>
            </w:r>
            <w:r>
              <w:rPr>
                <w:rFonts w:ascii="Times New Roman" w:eastAsia="Times New Roman" w:hAnsi="Times New Roman" w:cs="Times New Roman"/>
                <w:color w:val="000000"/>
                <w:sz w:val="28"/>
                <w:szCs w:val="28"/>
                <w:highlight w:val="white"/>
              </w:rPr>
              <w:t xml:space="preserve"> завдання соціального змісту</w:t>
            </w:r>
          </w:p>
        </w:tc>
      </w:tr>
      <w:tr w:rsidR="004122D6" w14:paraId="3A32B2E1"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B"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9</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C"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Обізнаність і самовираження у сфері культури</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D"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000034E"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lastRenderedPageBreak/>
              <w:t xml:space="preserve">Ставлення: </w:t>
            </w:r>
            <w:r>
              <w:rPr>
                <w:rFonts w:ascii="Times New Roman" w:eastAsia="Times New Roman" w:hAnsi="Times New Roman" w:cs="Times New Roman"/>
                <w:color w:val="000000"/>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color w:val="000000"/>
                <w:sz w:val="28"/>
                <w:szCs w:val="28"/>
                <w:highlight w:val="white"/>
              </w:rPr>
              <w:t>.</w:t>
            </w:r>
          </w:p>
          <w:p w14:paraId="0000034F"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 xml:space="preserve">Навчальні ресурси: </w:t>
            </w:r>
            <w:r>
              <w:rPr>
                <w:rFonts w:ascii="Times New Roman" w:eastAsia="Times New Roman" w:hAnsi="Times New Roman" w:cs="Times New Roman"/>
                <w:color w:val="000000"/>
                <w:sz w:val="28"/>
                <w:szCs w:val="28"/>
              </w:rPr>
              <w:t>математичні моделі в різних видах мистецтва</w:t>
            </w:r>
          </w:p>
        </w:tc>
      </w:tr>
      <w:tr w:rsidR="004122D6" w14:paraId="46053090" w14:textId="77777777">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50"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10</w:t>
            </w:r>
          </w:p>
        </w:tc>
        <w:tc>
          <w:tcPr>
            <w:tcW w:w="2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51"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Екологічна грамотність і здорове життя</w:t>
            </w:r>
          </w:p>
        </w:tc>
        <w:tc>
          <w:tcPr>
            <w:tcW w:w="7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52"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Уміння:</w:t>
            </w:r>
            <w:r>
              <w:rPr>
                <w:rFonts w:ascii="Times New Roman" w:eastAsia="Times New Roman" w:hAnsi="Times New Roman" w:cs="Times New Roman"/>
                <w:color w:val="000000"/>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0000353" w14:textId="3C192500"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Ставлення:</w:t>
            </w:r>
            <w:r w:rsidR="00F17198">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color w:val="000000"/>
                <w:sz w:val="28"/>
                <w:szCs w:val="28"/>
                <w:highlight w:val="white"/>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0000354" w14:textId="77777777" w:rsidR="004122D6" w:rsidRDefault="00574BD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highlight w:val="white"/>
              </w:rPr>
              <w:t>Навчальні ресурси:</w:t>
            </w:r>
            <w:r>
              <w:rPr>
                <w:rFonts w:ascii="Times New Roman" w:eastAsia="Times New Roman" w:hAnsi="Times New Roman" w:cs="Times New Roman"/>
                <w:color w:val="000000"/>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00000355" w14:textId="77777777" w:rsidR="004122D6" w:rsidRDefault="004122D6">
      <w:pPr>
        <w:spacing w:after="240" w:line="240" w:lineRule="auto"/>
        <w:rPr>
          <w:rFonts w:ascii="Times New Roman" w:eastAsia="Times New Roman" w:hAnsi="Times New Roman" w:cs="Times New Roman"/>
          <w:b/>
          <w:color w:val="000000"/>
          <w:sz w:val="28"/>
          <w:szCs w:val="28"/>
        </w:rPr>
      </w:pPr>
      <w:bookmarkStart w:id="27" w:name="_heading=h.1t3h5sf" w:colFirst="0" w:colLast="0"/>
      <w:bookmarkEnd w:id="27"/>
    </w:p>
    <w:p w14:paraId="00000356" w14:textId="77777777" w:rsidR="004122D6" w:rsidRDefault="004122D6">
      <w:pPr>
        <w:spacing w:after="240" w:line="240" w:lineRule="auto"/>
        <w:rPr>
          <w:rFonts w:ascii="Times New Roman" w:eastAsia="Times New Roman" w:hAnsi="Times New Roman" w:cs="Times New Roman"/>
          <w:b/>
          <w:color w:val="000000"/>
          <w:sz w:val="28"/>
          <w:szCs w:val="28"/>
        </w:rPr>
      </w:pPr>
    </w:p>
    <w:p w14:paraId="00000357" w14:textId="77777777" w:rsidR="004122D6" w:rsidRDefault="004122D6">
      <w:pPr>
        <w:spacing w:after="240" w:line="240" w:lineRule="auto"/>
        <w:rPr>
          <w:rFonts w:ascii="Times New Roman" w:eastAsia="Times New Roman" w:hAnsi="Times New Roman" w:cs="Times New Roman"/>
          <w:b/>
          <w:color w:val="000000"/>
          <w:sz w:val="28"/>
          <w:szCs w:val="28"/>
        </w:rPr>
      </w:pPr>
    </w:p>
    <w:p w14:paraId="00000358" w14:textId="77777777" w:rsidR="004122D6" w:rsidRDefault="004122D6">
      <w:pPr>
        <w:spacing w:after="240" w:line="240" w:lineRule="auto"/>
        <w:rPr>
          <w:rFonts w:ascii="Times New Roman" w:eastAsia="Times New Roman" w:hAnsi="Times New Roman" w:cs="Times New Roman"/>
          <w:b/>
          <w:color w:val="000000"/>
          <w:sz w:val="28"/>
          <w:szCs w:val="28"/>
        </w:rPr>
      </w:pPr>
    </w:p>
    <w:p w14:paraId="00000359" w14:textId="77777777" w:rsidR="004122D6" w:rsidRDefault="00574BD9">
      <w:pPr>
        <w:pStyle w:val="3"/>
        <w:spacing w:after="240" w:line="240" w:lineRule="auto"/>
        <w:rPr>
          <w:rFonts w:ascii="Times New Roman" w:eastAsia="Times New Roman" w:hAnsi="Times New Roman" w:cs="Times New Roman"/>
        </w:rPr>
      </w:pPr>
      <w:bookmarkStart w:id="28" w:name="_heading=h.yb5a4wgoxu2x" w:colFirst="0" w:colLast="0"/>
      <w:bookmarkEnd w:id="28"/>
      <w:r>
        <w:rPr>
          <w:rFonts w:ascii="Times New Roman" w:eastAsia="Times New Roman" w:hAnsi="Times New Roman" w:cs="Times New Roman"/>
        </w:rPr>
        <w:lastRenderedPageBreak/>
        <w:t>1.4. Освітня програма 10-11 класів (профільна освіта) </w:t>
      </w:r>
    </w:p>
    <w:p w14:paraId="0000035A" w14:textId="77777777" w:rsidR="004122D6" w:rsidRDefault="004122D6">
      <w:pPr>
        <w:spacing w:after="0" w:line="240" w:lineRule="auto"/>
        <w:ind w:firstLine="709"/>
        <w:jc w:val="both"/>
        <w:rPr>
          <w:rFonts w:ascii="Times New Roman" w:eastAsia="Times New Roman" w:hAnsi="Times New Roman" w:cs="Times New Roman"/>
          <w:color w:val="000000"/>
          <w:sz w:val="28"/>
          <w:szCs w:val="28"/>
        </w:rPr>
      </w:pPr>
    </w:p>
    <w:p w14:paraId="0000035B"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14:paraId="0000035C"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Загальний обсяг навчального навантаження здобувачів профільної середньої освіти для 10-11-х класів складає 2660 годин/навчальний рік: </w:t>
      </w:r>
    </w:p>
    <w:p w14:paraId="0000035D"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для 10-х класів – 1330 годин/навчальний рік,</w:t>
      </w:r>
    </w:p>
    <w:p w14:paraId="0000035E"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для 11-х класів – 1330 годин/навчальний рік.</w:t>
      </w:r>
    </w:p>
    <w:p w14:paraId="0000035F"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Детальний розподіл навчального навантаження на тиждень окреслено у навчальному плані. </w:t>
      </w:r>
    </w:p>
    <w:p w14:paraId="00000360"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w:t>
      </w:r>
    </w:p>
    <w:p w14:paraId="00000361"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Перелік освітніх галузей. Типову освітню програму укладено за такими освітніми галузями:</w:t>
      </w:r>
    </w:p>
    <w:p w14:paraId="00000362"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Мови і літератури </w:t>
      </w:r>
    </w:p>
    <w:p w14:paraId="00000363"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Суспільствознавство </w:t>
      </w:r>
    </w:p>
    <w:p w14:paraId="00000364"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Мистецтво </w:t>
      </w:r>
    </w:p>
    <w:p w14:paraId="00000365"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Математика </w:t>
      </w:r>
    </w:p>
    <w:p w14:paraId="00000366"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Природознавство </w:t>
      </w:r>
    </w:p>
    <w:p w14:paraId="00000367"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Технології </w:t>
      </w:r>
    </w:p>
    <w:p w14:paraId="00000368"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Здоров’я і фізична культура </w:t>
      </w:r>
    </w:p>
    <w:p w14:paraId="00000369"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Логічна послідовність вивчення предметів розкривається у відповідних навчальних програмах. </w:t>
      </w:r>
    </w:p>
    <w:p w14:paraId="0000036A"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 </w:t>
      </w:r>
    </w:p>
    <w:p w14:paraId="0000036B"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w:t>
      </w:r>
    </w:p>
    <w:p w14:paraId="0000036C" w14:textId="77777777" w:rsidR="004122D6" w:rsidRDefault="00574BD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Зміст профілю навчання реалізується системою окремих предметів і курсів:</w:t>
      </w:r>
    </w:p>
    <w:p w14:paraId="0000036D" w14:textId="77777777" w:rsidR="004122D6" w:rsidRDefault="00574BD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базові та вибірково-обов’язкові предмети, що вивчаються на рівні стандарту;</w:t>
      </w:r>
    </w:p>
    <w:p w14:paraId="0000036E" w14:textId="77777777" w:rsidR="004122D6" w:rsidRDefault="00574BD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профільні предмети ; </w:t>
      </w:r>
    </w:p>
    <w:p w14:paraId="0000036F" w14:textId="77777777" w:rsidR="004122D6" w:rsidRDefault="00574BD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курси за вибором, до яких належать спеціальні і факультативні курси.</w:t>
      </w:r>
    </w:p>
    <w:p w14:paraId="00000370"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 </w:t>
      </w:r>
    </w:p>
    <w:p w14:paraId="00000371"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Залишок навчальних годин, передбачених на вивчення профільних предметів, використано для збільшення кількості годин на вивчення базових предметів з урахуванням потреб учнів. </w:t>
      </w:r>
    </w:p>
    <w:p w14:paraId="00000372"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Очікувані результати навчання здобувачів освіти окреслені у Державному стандарті, Результати навчання повинні робити внесок у формування ключових компетентностей учнів.</w:t>
      </w:r>
    </w:p>
    <w:p w14:paraId="00000373"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w:t>
      </w:r>
      <w:r>
        <w:rPr>
          <w:rFonts w:ascii="Times New Roman" w:eastAsia="Times New Roman" w:hAnsi="Times New Roman" w:cs="Times New Roman"/>
          <w:color w:val="000000"/>
          <w:sz w:val="28"/>
          <w:szCs w:val="28"/>
        </w:rPr>
        <w:lastRenderedPageBreak/>
        <w:t>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w:t>
      </w:r>
    </w:p>
    <w:p w14:paraId="00000374" w14:textId="130E56A9" w:rsidR="004122D6" w:rsidRDefault="00F17198">
      <w:pPr>
        <w:spacing w:after="0"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rPr>
        <w:t>з</w:t>
      </w:r>
      <w:r w:rsidR="00574BD9">
        <w:rPr>
          <w:rFonts w:ascii="Times New Roman" w:eastAsia="Times New Roman" w:hAnsi="Times New Roman" w:cs="Times New Roman"/>
          <w:color w:val="000000"/>
          <w:sz w:val="28"/>
          <w:szCs w:val="28"/>
        </w:rPr>
        <w:t>містово</w:t>
      </w:r>
      <w:proofErr w:type="spellEnd"/>
      <w:r>
        <w:rPr>
          <w:rFonts w:ascii="Times New Roman" w:eastAsia="Times New Roman" w:hAnsi="Times New Roman" w:cs="Times New Roman"/>
          <w:color w:val="000000"/>
          <w:sz w:val="28"/>
          <w:szCs w:val="28"/>
        </w:rPr>
        <w:t xml:space="preserve"> </w:t>
      </w:r>
      <w:proofErr w:type="spellStart"/>
      <w:r w:rsidR="00574BD9">
        <w:rPr>
          <w:rFonts w:ascii="Times New Roman" w:eastAsia="Times New Roman" w:hAnsi="Times New Roman" w:cs="Times New Roman"/>
          <w:color w:val="000000"/>
          <w:sz w:val="28"/>
          <w:szCs w:val="28"/>
        </w:rPr>
        <w:t>-інформаційних</w:t>
      </w:r>
      <w:proofErr w:type="spellEnd"/>
      <w:r w:rsidR="00574BD9">
        <w:rPr>
          <w:rFonts w:ascii="Times New Roman" w:eastAsia="Times New Roman" w:hAnsi="Times New Roman" w:cs="Times New Roman"/>
          <w:color w:val="000000"/>
          <w:sz w:val="28"/>
          <w:szCs w:val="28"/>
        </w:rPr>
        <w:t>, </w:t>
      </w:r>
    </w:p>
    <w:p w14:paraId="00000375"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операційно-діяльнісних </w:t>
      </w:r>
    </w:p>
    <w:p w14:paraId="00000376"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організаційно-методичних.</w:t>
      </w:r>
    </w:p>
    <w:p w14:paraId="00000377"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14:paraId="00000378" w14:textId="77777777" w:rsidR="004122D6" w:rsidRDefault="00574BD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Учні набувають досвіду застосування знань на практиці та перенесення їх в нові ситуації.</w:t>
      </w:r>
    </w:p>
    <w:p w14:paraId="00000379" w14:textId="77777777" w:rsidR="004122D6" w:rsidRDefault="00574BD9">
      <w:pPr>
        <w:pStyle w:val="4"/>
        <w:spacing w:after="200" w:line="240" w:lineRule="auto"/>
        <w:jc w:val="both"/>
        <w:rPr>
          <w:rFonts w:ascii="Times New Roman" w:eastAsia="Times New Roman" w:hAnsi="Times New Roman" w:cs="Times New Roman"/>
          <w:sz w:val="28"/>
          <w:szCs w:val="28"/>
        </w:rPr>
      </w:pPr>
      <w:bookmarkStart w:id="29" w:name="_heading=h.bxxiay9xcnlv" w:colFirst="0" w:colLast="0"/>
      <w:bookmarkEnd w:id="29"/>
      <w:r>
        <w:rPr>
          <w:rFonts w:ascii="Times New Roman" w:eastAsia="Times New Roman" w:hAnsi="Times New Roman" w:cs="Times New Roman"/>
          <w:sz w:val="28"/>
          <w:szCs w:val="28"/>
        </w:rPr>
        <w:t>1.4.1. Нормативно-правове забезпечення:</w:t>
      </w:r>
    </w:p>
    <w:p w14:paraId="0000037A" w14:textId="77777777" w:rsidR="004122D6" w:rsidRDefault="00574BD9">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Державний стандарт базової середньої і повної загальної середньої </w:t>
      </w:r>
    </w:p>
    <w:p w14:paraId="0000037B" w14:textId="77777777" w:rsidR="004122D6" w:rsidRDefault="00574BD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освіти, затверджений Постановою Кабінету Міністрів України від 23.02.2011 року № 1392;</w:t>
      </w:r>
    </w:p>
    <w:p w14:paraId="0000037C" w14:textId="77777777" w:rsidR="004122D6" w:rsidRDefault="00574BD9">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Типова освітня програма закладів загальної середньої освіти ІІІ ступеня,</w:t>
      </w:r>
    </w:p>
    <w:p w14:paraId="0000037D" w14:textId="77777777" w:rsidR="004122D6" w:rsidRDefault="00574BD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затверджена наказом Міністерства освіти і науки України від 20.04.2018 року № 408. </w:t>
      </w:r>
    </w:p>
    <w:p w14:paraId="0000037E" w14:textId="77777777" w:rsidR="004122D6" w:rsidRDefault="004122D6">
      <w:pPr>
        <w:spacing w:after="0" w:line="360" w:lineRule="auto"/>
        <w:jc w:val="both"/>
        <w:rPr>
          <w:rFonts w:ascii="Times New Roman" w:eastAsia="Times New Roman" w:hAnsi="Times New Roman" w:cs="Times New Roman"/>
          <w:color w:val="000000"/>
          <w:sz w:val="28"/>
          <w:szCs w:val="28"/>
        </w:rPr>
      </w:pPr>
    </w:p>
    <w:p w14:paraId="0000037F" w14:textId="77777777" w:rsidR="004122D6" w:rsidRDefault="004122D6">
      <w:pPr>
        <w:spacing w:after="0" w:line="360" w:lineRule="auto"/>
        <w:jc w:val="both"/>
        <w:rPr>
          <w:rFonts w:ascii="Times New Roman" w:eastAsia="Times New Roman" w:hAnsi="Times New Roman" w:cs="Times New Roman"/>
          <w:color w:val="000000"/>
          <w:sz w:val="28"/>
          <w:szCs w:val="28"/>
        </w:rPr>
      </w:pPr>
    </w:p>
    <w:p w14:paraId="00000380" w14:textId="77777777" w:rsidR="004122D6" w:rsidRDefault="004122D6">
      <w:pPr>
        <w:spacing w:after="0" w:line="360" w:lineRule="auto"/>
        <w:jc w:val="both"/>
        <w:rPr>
          <w:rFonts w:ascii="Times New Roman" w:eastAsia="Times New Roman" w:hAnsi="Times New Roman" w:cs="Times New Roman"/>
          <w:color w:val="000000"/>
          <w:sz w:val="28"/>
          <w:szCs w:val="28"/>
        </w:rPr>
      </w:pPr>
    </w:p>
    <w:p w14:paraId="00000381" w14:textId="77777777" w:rsidR="004122D6" w:rsidRDefault="004122D6">
      <w:pPr>
        <w:spacing w:after="0" w:line="360" w:lineRule="auto"/>
        <w:jc w:val="both"/>
        <w:rPr>
          <w:rFonts w:ascii="Times New Roman" w:eastAsia="Times New Roman" w:hAnsi="Times New Roman" w:cs="Times New Roman"/>
          <w:color w:val="000000"/>
          <w:sz w:val="28"/>
          <w:szCs w:val="28"/>
        </w:rPr>
      </w:pPr>
    </w:p>
    <w:p w14:paraId="00000382" w14:textId="77777777" w:rsidR="004122D6" w:rsidRDefault="004122D6">
      <w:pPr>
        <w:spacing w:after="0" w:line="360" w:lineRule="auto"/>
        <w:jc w:val="both"/>
        <w:rPr>
          <w:rFonts w:ascii="Times New Roman" w:eastAsia="Times New Roman" w:hAnsi="Times New Roman" w:cs="Times New Roman"/>
          <w:color w:val="000000"/>
          <w:sz w:val="28"/>
          <w:szCs w:val="28"/>
        </w:rPr>
      </w:pPr>
    </w:p>
    <w:p w14:paraId="00000383" w14:textId="77777777" w:rsidR="004122D6" w:rsidRDefault="004122D6">
      <w:pPr>
        <w:spacing w:after="0" w:line="360" w:lineRule="auto"/>
        <w:jc w:val="both"/>
        <w:rPr>
          <w:rFonts w:ascii="Times New Roman" w:eastAsia="Times New Roman" w:hAnsi="Times New Roman" w:cs="Times New Roman"/>
          <w:color w:val="000000"/>
          <w:sz w:val="28"/>
          <w:szCs w:val="28"/>
        </w:rPr>
      </w:pPr>
    </w:p>
    <w:p w14:paraId="00000384" w14:textId="77777777" w:rsidR="004122D6" w:rsidRDefault="004122D6">
      <w:pPr>
        <w:spacing w:after="0" w:line="360" w:lineRule="auto"/>
        <w:jc w:val="both"/>
        <w:rPr>
          <w:rFonts w:ascii="Times New Roman" w:eastAsia="Times New Roman" w:hAnsi="Times New Roman" w:cs="Times New Roman"/>
          <w:color w:val="000000"/>
          <w:sz w:val="28"/>
          <w:szCs w:val="28"/>
        </w:rPr>
      </w:pPr>
    </w:p>
    <w:p w14:paraId="00000385" w14:textId="77777777" w:rsidR="004122D6" w:rsidRDefault="004122D6">
      <w:pPr>
        <w:spacing w:after="0" w:line="360" w:lineRule="auto"/>
        <w:jc w:val="both"/>
        <w:rPr>
          <w:rFonts w:ascii="Times New Roman" w:eastAsia="Times New Roman" w:hAnsi="Times New Roman" w:cs="Times New Roman"/>
          <w:color w:val="000000"/>
          <w:sz w:val="28"/>
          <w:szCs w:val="28"/>
        </w:rPr>
      </w:pPr>
    </w:p>
    <w:p w14:paraId="00000386" w14:textId="77777777" w:rsidR="004122D6" w:rsidRDefault="004122D6">
      <w:pPr>
        <w:spacing w:after="0" w:line="240" w:lineRule="auto"/>
        <w:jc w:val="both"/>
        <w:rPr>
          <w:rFonts w:ascii="Times New Roman" w:eastAsia="Times New Roman" w:hAnsi="Times New Roman" w:cs="Times New Roman"/>
          <w:color w:val="000000"/>
          <w:sz w:val="28"/>
          <w:szCs w:val="28"/>
        </w:rPr>
      </w:pPr>
    </w:p>
    <w:p w14:paraId="00000387" w14:textId="77777777" w:rsidR="004122D6" w:rsidRDefault="004122D6">
      <w:pPr>
        <w:spacing w:after="0" w:line="240" w:lineRule="auto"/>
        <w:jc w:val="both"/>
        <w:rPr>
          <w:rFonts w:ascii="Times New Roman" w:eastAsia="Times New Roman" w:hAnsi="Times New Roman" w:cs="Times New Roman"/>
          <w:color w:val="000000"/>
          <w:sz w:val="28"/>
          <w:szCs w:val="28"/>
        </w:rPr>
      </w:pPr>
    </w:p>
    <w:p w14:paraId="00000388" w14:textId="77777777" w:rsidR="004122D6" w:rsidRDefault="004122D6">
      <w:pPr>
        <w:spacing w:after="0" w:line="240" w:lineRule="auto"/>
        <w:jc w:val="both"/>
        <w:rPr>
          <w:rFonts w:ascii="Times New Roman" w:eastAsia="Times New Roman" w:hAnsi="Times New Roman" w:cs="Times New Roman"/>
          <w:color w:val="000000"/>
          <w:sz w:val="28"/>
          <w:szCs w:val="28"/>
        </w:rPr>
      </w:pPr>
    </w:p>
    <w:p w14:paraId="00000389" w14:textId="77777777" w:rsidR="004122D6" w:rsidRDefault="004122D6">
      <w:pPr>
        <w:spacing w:after="0" w:line="240" w:lineRule="auto"/>
        <w:jc w:val="both"/>
        <w:rPr>
          <w:rFonts w:ascii="Times New Roman" w:eastAsia="Times New Roman" w:hAnsi="Times New Roman" w:cs="Times New Roman"/>
          <w:color w:val="000000"/>
          <w:sz w:val="28"/>
          <w:szCs w:val="28"/>
        </w:rPr>
      </w:pPr>
    </w:p>
    <w:p w14:paraId="0000038A" w14:textId="77777777" w:rsidR="004122D6" w:rsidRDefault="004122D6">
      <w:pPr>
        <w:spacing w:after="0" w:line="240" w:lineRule="auto"/>
        <w:ind w:left="709"/>
        <w:jc w:val="right"/>
        <w:rPr>
          <w:rFonts w:ascii="Times New Roman" w:eastAsia="Times New Roman" w:hAnsi="Times New Roman" w:cs="Times New Roman"/>
          <w:color w:val="000000"/>
          <w:sz w:val="28"/>
          <w:szCs w:val="28"/>
        </w:rPr>
      </w:pPr>
    </w:p>
    <w:p w14:paraId="0000038B" w14:textId="77777777" w:rsidR="004122D6" w:rsidRDefault="00574BD9">
      <w:pPr>
        <w:shd w:val="clear" w:color="auto" w:fill="FFFFFF"/>
        <w:spacing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38C" w14:textId="77777777" w:rsidR="004122D6" w:rsidRDefault="00574BD9">
      <w:pPr>
        <w:ind w:firstLine="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1.3.2. Робочий навчальний план (10 -11 класи) </w:t>
      </w:r>
    </w:p>
    <w:p w14:paraId="0000038D" w14:textId="77777777" w:rsidR="004122D6" w:rsidRDefault="00574BD9">
      <w:pPr>
        <w:ind w:firstLine="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2022 - 2023  навчальний рік </w:t>
      </w:r>
    </w:p>
    <w:p w14:paraId="0000038E" w14:textId="281F50C9" w:rsidR="004122D6" w:rsidRDefault="00574B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Розроблено на основі Типової освітньої програми закладів загальної середньої освіти ІІІ ступеня, затверджена наказом Міністерства освіти і науки України від 20.04.2018 року № 408;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Таблиця 2 до Типової освітньої програми)</w:t>
      </w:r>
    </w:p>
    <w:p w14:paraId="546AFC1F" w14:textId="77777777" w:rsidR="00F17198" w:rsidRDefault="00F17198">
      <w:pPr>
        <w:spacing w:after="0" w:line="240" w:lineRule="auto"/>
        <w:jc w:val="both"/>
        <w:rPr>
          <w:rFonts w:ascii="Times New Roman" w:eastAsia="Times New Roman" w:hAnsi="Times New Roman" w:cs="Times New Roman"/>
          <w:b/>
          <w:sz w:val="32"/>
          <w:szCs w:val="32"/>
        </w:rPr>
      </w:pPr>
    </w:p>
    <w:tbl>
      <w:tblPr>
        <w:tblStyle w:val="aff6"/>
        <w:tblW w:w="968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36"/>
        <w:gridCol w:w="2677"/>
        <w:gridCol w:w="1843"/>
        <w:gridCol w:w="1427"/>
      </w:tblGrid>
      <w:tr w:rsidR="004122D6" w14:paraId="5024E173" w14:textId="77777777">
        <w:trPr>
          <w:trHeight w:val="593"/>
          <w:jc w:val="center"/>
        </w:trPr>
        <w:tc>
          <w:tcPr>
            <w:tcW w:w="6413" w:type="dxa"/>
            <w:gridSpan w:val="2"/>
            <w:vMerge w:val="restart"/>
            <w:tcBorders>
              <w:top w:val="single" w:sz="4" w:space="0" w:color="000000"/>
              <w:left w:val="single" w:sz="4" w:space="0" w:color="000000"/>
              <w:right w:val="single" w:sz="6" w:space="0" w:color="000000"/>
            </w:tcBorders>
            <w:vAlign w:val="center"/>
          </w:tcPr>
          <w:p w14:paraId="0000038F" w14:textId="77777777" w:rsidR="004122D6" w:rsidRDefault="00574BD9">
            <w:pPr>
              <w:ind w:firstLine="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Предмети</w:t>
            </w:r>
          </w:p>
        </w:tc>
        <w:tc>
          <w:tcPr>
            <w:tcW w:w="1843" w:type="dxa"/>
            <w:vMerge w:val="restart"/>
            <w:tcBorders>
              <w:top w:val="single" w:sz="6" w:space="0" w:color="000000"/>
              <w:left w:val="nil"/>
              <w:right w:val="single" w:sz="4" w:space="0" w:color="000000"/>
            </w:tcBorders>
          </w:tcPr>
          <w:p w14:paraId="00000391" w14:textId="77777777" w:rsidR="004122D6" w:rsidRDefault="00574BD9">
            <w:pPr>
              <w:spacing w:line="36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p w14:paraId="00000392" w14:textId="77777777" w:rsidR="004122D6" w:rsidRDefault="00574BD9">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 уч.</w:t>
            </w:r>
          </w:p>
        </w:tc>
        <w:tc>
          <w:tcPr>
            <w:tcW w:w="1427" w:type="dxa"/>
            <w:vMerge w:val="restart"/>
            <w:tcBorders>
              <w:top w:val="single" w:sz="6" w:space="0" w:color="000000"/>
              <w:left w:val="single" w:sz="4" w:space="0" w:color="000000"/>
              <w:right w:val="single" w:sz="6" w:space="0" w:color="000000"/>
            </w:tcBorders>
          </w:tcPr>
          <w:p w14:paraId="00000393" w14:textId="77777777" w:rsidR="004122D6" w:rsidRDefault="00574BD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p w14:paraId="00000394" w14:textId="77777777" w:rsidR="004122D6" w:rsidRDefault="00574BD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 уч.</w:t>
            </w:r>
          </w:p>
        </w:tc>
      </w:tr>
      <w:tr w:rsidR="004122D6" w14:paraId="31E9CA27" w14:textId="77777777">
        <w:trPr>
          <w:trHeight w:val="593"/>
          <w:jc w:val="center"/>
        </w:trPr>
        <w:tc>
          <w:tcPr>
            <w:tcW w:w="6413" w:type="dxa"/>
            <w:gridSpan w:val="2"/>
            <w:vMerge/>
            <w:tcBorders>
              <w:top w:val="single" w:sz="4" w:space="0" w:color="000000"/>
              <w:left w:val="single" w:sz="4" w:space="0" w:color="000000"/>
              <w:right w:val="single" w:sz="6" w:space="0" w:color="000000"/>
            </w:tcBorders>
            <w:vAlign w:val="center"/>
          </w:tcPr>
          <w:p w14:paraId="00000395"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3" w:type="dxa"/>
            <w:vMerge/>
            <w:tcBorders>
              <w:top w:val="single" w:sz="6" w:space="0" w:color="000000"/>
              <w:left w:val="nil"/>
              <w:right w:val="single" w:sz="4" w:space="0" w:color="000000"/>
            </w:tcBorders>
          </w:tcPr>
          <w:p w14:paraId="00000397"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427" w:type="dxa"/>
            <w:vMerge/>
            <w:tcBorders>
              <w:top w:val="single" w:sz="6" w:space="0" w:color="000000"/>
              <w:left w:val="single" w:sz="4" w:space="0" w:color="000000"/>
              <w:right w:val="single" w:sz="6" w:space="0" w:color="000000"/>
            </w:tcBorders>
          </w:tcPr>
          <w:p w14:paraId="00000398"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4122D6" w14:paraId="70FCF7AE"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99" w14:textId="77777777" w:rsidR="004122D6" w:rsidRDefault="00574BD9">
            <w:pPr>
              <w:ind w:left="33"/>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Базові предмети</w:t>
            </w:r>
          </w:p>
        </w:tc>
        <w:tc>
          <w:tcPr>
            <w:tcW w:w="1843" w:type="dxa"/>
            <w:tcBorders>
              <w:top w:val="single" w:sz="6" w:space="0" w:color="000000"/>
              <w:left w:val="single" w:sz="6" w:space="0" w:color="000000"/>
              <w:bottom w:val="single" w:sz="6" w:space="0" w:color="000000"/>
              <w:right w:val="single" w:sz="4" w:space="0" w:color="000000"/>
            </w:tcBorders>
          </w:tcPr>
          <w:p w14:paraId="0000039B" w14:textId="77777777" w:rsidR="004122D6" w:rsidRDefault="00574BD9">
            <w:pPr>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w:t>
            </w:r>
          </w:p>
        </w:tc>
        <w:tc>
          <w:tcPr>
            <w:tcW w:w="1427" w:type="dxa"/>
            <w:tcBorders>
              <w:top w:val="single" w:sz="6" w:space="0" w:color="000000"/>
              <w:left w:val="single" w:sz="4" w:space="0" w:color="000000"/>
              <w:bottom w:val="single" w:sz="6" w:space="0" w:color="000000"/>
              <w:right w:val="single" w:sz="6" w:space="0" w:color="000000"/>
            </w:tcBorders>
          </w:tcPr>
          <w:p w14:paraId="0000039C" w14:textId="77777777" w:rsidR="004122D6" w:rsidRDefault="00574BD9">
            <w:pPr>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26 </w:t>
            </w:r>
          </w:p>
        </w:tc>
      </w:tr>
      <w:tr w:rsidR="004122D6" w14:paraId="33B6D349"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9D"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Українська мова </w:t>
            </w:r>
          </w:p>
        </w:tc>
        <w:tc>
          <w:tcPr>
            <w:tcW w:w="1843" w:type="dxa"/>
            <w:tcBorders>
              <w:top w:val="single" w:sz="6" w:space="0" w:color="000000"/>
              <w:left w:val="single" w:sz="6" w:space="0" w:color="000000"/>
              <w:bottom w:val="single" w:sz="6" w:space="0" w:color="000000"/>
              <w:right w:val="single" w:sz="4" w:space="0" w:color="000000"/>
            </w:tcBorders>
          </w:tcPr>
          <w:p w14:paraId="0000039F"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27" w:type="dxa"/>
            <w:tcBorders>
              <w:top w:val="single" w:sz="6" w:space="0" w:color="000000"/>
              <w:left w:val="single" w:sz="4" w:space="0" w:color="000000"/>
              <w:bottom w:val="single" w:sz="6" w:space="0" w:color="000000"/>
              <w:right w:val="single" w:sz="6" w:space="0" w:color="000000"/>
            </w:tcBorders>
          </w:tcPr>
          <w:p w14:paraId="000003A0"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4122D6" w14:paraId="07D461C7"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A1"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Українська  література </w:t>
            </w:r>
          </w:p>
        </w:tc>
        <w:tc>
          <w:tcPr>
            <w:tcW w:w="1843" w:type="dxa"/>
            <w:tcBorders>
              <w:top w:val="single" w:sz="6" w:space="0" w:color="000000"/>
              <w:left w:val="single" w:sz="6" w:space="0" w:color="000000"/>
              <w:bottom w:val="single" w:sz="6" w:space="0" w:color="000000"/>
              <w:right w:val="single" w:sz="4" w:space="0" w:color="000000"/>
            </w:tcBorders>
          </w:tcPr>
          <w:p w14:paraId="000003A3"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27" w:type="dxa"/>
            <w:tcBorders>
              <w:top w:val="single" w:sz="6" w:space="0" w:color="000000"/>
              <w:left w:val="single" w:sz="4" w:space="0" w:color="000000"/>
              <w:bottom w:val="single" w:sz="6" w:space="0" w:color="000000"/>
              <w:right w:val="single" w:sz="6" w:space="0" w:color="000000"/>
            </w:tcBorders>
          </w:tcPr>
          <w:p w14:paraId="000003A4"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122D6" w14:paraId="79B7C2FE" w14:textId="77777777">
        <w:trPr>
          <w:trHeight w:val="337"/>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A5"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w:t>
            </w:r>
          </w:p>
        </w:tc>
        <w:tc>
          <w:tcPr>
            <w:tcW w:w="1843" w:type="dxa"/>
            <w:tcBorders>
              <w:top w:val="single" w:sz="6" w:space="0" w:color="000000"/>
              <w:left w:val="single" w:sz="6" w:space="0" w:color="000000"/>
              <w:bottom w:val="single" w:sz="6" w:space="0" w:color="000000"/>
              <w:right w:val="single" w:sz="4" w:space="0" w:color="000000"/>
            </w:tcBorders>
          </w:tcPr>
          <w:p w14:paraId="000003A7"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27" w:type="dxa"/>
            <w:tcBorders>
              <w:top w:val="single" w:sz="6" w:space="0" w:color="000000"/>
              <w:left w:val="single" w:sz="4" w:space="0" w:color="000000"/>
              <w:bottom w:val="single" w:sz="6" w:space="0" w:color="000000"/>
              <w:right w:val="single" w:sz="6" w:space="0" w:color="000000"/>
            </w:tcBorders>
          </w:tcPr>
          <w:p w14:paraId="000003A8"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122D6" w14:paraId="19C070DA"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A9"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w:t>
            </w:r>
          </w:p>
        </w:tc>
        <w:tc>
          <w:tcPr>
            <w:tcW w:w="1843" w:type="dxa"/>
            <w:tcBorders>
              <w:top w:val="single" w:sz="6" w:space="0" w:color="000000"/>
              <w:left w:val="single" w:sz="6" w:space="0" w:color="000000"/>
              <w:bottom w:val="single" w:sz="6" w:space="0" w:color="000000"/>
              <w:right w:val="single" w:sz="4" w:space="0" w:color="000000"/>
            </w:tcBorders>
          </w:tcPr>
          <w:p w14:paraId="000003AB"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427" w:type="dxa"/>
            <w:tcBorders>
              <w:top w:val="single" w:sz="6" w:space="0" w:color="000000"/>
              <w:left w:val="single" w:sz="4" w:space="0" w:color="000000"/>
              <w:bottom w:val="single" w:sz="6" w:space="0" w:color="000000"/>
              <w:right w:val="single" w:sz="6" w:space="0" w:color="000000"/>
            </w:tcBorders>
          </w:tcPr>
          <w:p w14:paraId="000003AC"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4122D6" w14:paraId="06B6284D"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AD"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Історія України  </w:t>
            </w:r>
          </w:p>
        </w:tc>
        <w:tc>
          <w:tcPr>
            <w:tcW w:w="1843" w:type="dxa"/>
            <w:tcBorders>
              <w:top w:val="single" w:sz="6" w:space="0" w:color="000000"/>
              <w:left w:val="single" w:sz="6" w:space="0" w:color="000000"/>
              <w:bottom w:val="single" w:sz="6" w:space="0" w:color="000000"/>
              <w:right w:val="single" w:sz="4" w:space="0" w:color="000000"/>
            </w:tcBorders>
          </w:tcPr>
          <w:p w14:paraId="000003AF"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1427" w:type="dxa"/>
            <w:tcBorders>
              <w:top w:val="single" w:sz="6" w:space="0" w:color="000000"/>
              <w:left w:val="single" w:sz="4" w:space="0" w:color="000000"/>
              <w:bottom w:val="single" w:sz="6" w:space="0" w:color="000000"/>
              <w:right w:val="single" w:sz="6" w:space="0" w:color="000000"/>
            </w:tcBorders>
          </w:tcPr>
          <w:p w14:paraId="000003B0"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r>
      <w:tr w:rsidR="004122D6" w14:paraId="1534C1EE"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B1"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Всесвітня історія</w:t>
            </w:r>
          </w:p>
        </w:tc>
        <w:tc>
          <w:tcPr>
            <w:tcW w:w="1843" w:type="dxa"/>
            <w:tcBorders>
              <w:top w:val="single" w:sz="6" w:space="0" w:color="000000"/>
              <w:left w:val="single" w:sz="6" w:space="0" w:color="000000"/>
              <w:bottom w:val="single" w:sz="6" w:space="0" w:color="000000"/>
              <w:right w:val="single" w:sz="4" w:space="0" w:color="000000"/>
            </w:tcBorders>
          </w:tcPr>
          <w:p w14:paraId="000003B3"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427" w:type="dxa"/>
            <w:tcBorders>
              <w:top w:val="single" w:sz="6" w:space="0" w:color="000000"/>
              <w:left w:val="single" w:sz="4" w:space="0" w:color="000000"/>
              <w:bottom w:val="single" w:sz="6" w:space="0" w:color="000000"/>
              <w:right w:val="single" w:sz="6" w:space="0" w:color="000000"/>
            </w:tcBorders>
          </w:tcPr>
          <w:p w14:paraId="000003B4"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4122D6" w14:paraId="24008488"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B5"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освіта</w:t>
            </w:r>
          </w:p>
        </w:tc>
        <w:tc>
          <w:tcPr>
            <w:tcW w:w="1843" w:type="dxa"/>
            <w:tcBorders>
              <w:top w:val="single" w:sz="6" w:space="0" w:color="000000"/>
              <w:left w:val="single" w:sz="6" w:space="0" w:color="000000"/>
              <w:bottom w:val="single" w:sz="6" w:space="0" w:color="000000"/>
              <w:right w:val="single" w:sz="4" w:space="0" w:color="000000"/>
            </w:tcBorders>
            <w:shd w:val="clear" w:color="auto" w:fill="FFFFFF"/>
          </w:tcPr>
          <w:p w14:paraId="000003B7"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27" w:type="dxa"/>
            <w:tcBorders>
              <w:top w:val="single" w:sz="6" w:space="0" w:color="000000"/>
              <w:left w:val="single" w:sz="4" w:space="0" w:color="000000"/>
              <w:bottom w:val="single" w:sz="6" w:space="0" w:color="000000"/>
              <w:right w:val="single" w:sz="6" w:space="0" w:color="000000"/>
            </w:tcBorders>
            <w:shd w:val="clear" w:color="auto" w:fill="FFFFFF"/>
          </w:tcPr>
          <w:p w14:paraId="000003B8"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4122D6" w14:paraId="42E90A4E"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B9" w14:textId="77777777" w:rsidR="004122D6" w:rsidRDefault="00574BD9">
            <w:pPr>
              <w:keepNext/>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  алгебра і початки аналізу та                      геометрія)</w:t>
            </w:r>
          </w:p>
        </w:tc>
        <w:tc>
          <w:tcPr>
            <w:tcW w:w="1843" w:type="dxa"/>
            <w:tcBorders>
              <w:top w:val="single" w:sz="6" w:space="0" w:color="000000"/>
              <w:left w:val="single" w:sz="6" w:space="0" w:color="000000"/>
              <w:bottom w:val="single" w:sz="6" w:space="0" w:color="000000"/>
              <w:right w:val="single" w:sz="4" w:space="0" w:color="000000"/>
            </w:tcBorders>
          </w:tcPr>
          <w:p w14:paraId="000003BB"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427" w:type="dxa"/>
            <w:tcBorders>
              <w:top w:val="single" w:sz="6" w:space="0" w:color="000000"/>
              <w:left w:val="single" w:sz="4" w:space="0" w:color="000000"/>
              <w:bottom w:val="single" w:sz="6" w:space="0" w:color="000000"/>
              <w:right w:val="single" w:sz="6" w:space="0" w:color="000000"/>
            </w:tcBorders>
          </w:tcPr>
          <w:p w14:paraId="000003BC"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4122D6" w14:paraId="013D3552"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BD"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 і екологія</w:t>
            </w:r>
          </w:p>
        </w:tc>
        <w:tc>
          <w:tcPr>
            <w:tcW w:w="1843" w:type="dxa"/>
            <w:tcBorders>
              <w:top w:val="single" w:sz="6" w:space="0" w:color="000000"/>
              <w:left w:val="single" w:sz="6" w:space="0" w:color="000000"/>
              <w:bottom w:val="single" w:sz="6" w:space="0" w:color="000000"/>
              <w:right w:val="single" w:sz="4" w:space="0" w:color="000000"/>
            </w:tcBorders>
          </w:tcPr>
          <w:p w14:paraId="000003BF"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27" w:type="dxa"/>
            <w:tcBorders>
              <w:top w:val="single" w:sz="6" w:space="0" w:color="000000"/>
              <w:left w:val="single" w:sz="4" w:space="0" w:color="000000"/>
              <w:bottom w:val="single" w:sz="6" w:space="0" w:color="000000"/>
              <w:right w:val="single" w:sz="6" w:space="0" w:color="000000"/>
            </w:tcBorders>
          </w:tcPr>
          <w:p w14:paraId="000003C0"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122D6" w14:paraId="24333C3E"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C1"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w:t>
            </w:r>
          </w:p>
        </w:tc>
        <w:tc>
          <w:tcPr>
            <w:tcW w:w="1843" w:type="dxa"/>
            <w:tcBorders>
              <w:top w:val="single" w:sz="6" w:space="0" w:color="000000"/>
              <w:left w:val="single" w:sz="6" w:space="0" w:color="000000"/>
              <w:bottom w:val="single" w:sz="6" w:space="0" w:color="000000"/>
              <w:right w:val="single" w:sz="4" w:space="0" w:color="000000"/>
            </w:tcBorders>
          </w:tcPr>
          <w:p w14:paraId="000003C3"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427" w:type="dxa"/>
            <w:tcBorders>
              <w:top w:val="single" w:sz="6" w:space="0" w:color="000000"/>
              <w:left w:val="single" w:sz="4" w:space="0" w:color="000000"/>
              <w:bottom w:val="single" w:sz="6" w:space="0" w:color="000000"/>
              <w:right w:val="single" w:sz="6" w:space="0" w:color="000000"/>
            </w:tcBorders>
          </w:tcPr>
          <w:p w14:paraId="000003C4"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122D6" w14:paraId="5C9AEBDE" w14:textId="77777777">
        <w:trPr>
          <w:trHeight w:val="337"/>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C5"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 і астрономія</w:t>
            </w:r>
          </w:p>
        </w:tc>
        <w:tc>
          <w:tcPr>
            <w:tcW w:w="1843" w:type="dxa"/>
            <w:tcBorders>
              <w:top w:val="single" w:sz="6" w:space="0" w:color="000000"/>
              <w:left w:val="single" w:sz="6" w:space="0" w:color="000000"/>
              <w:bottom w:val="single" w:sz="6" w:space="0" w:color="000000"/>
              <w:right w:val="single" w:sz="4" w:space="0" w:color="000000"/>
            </w:tcBorders>
          </w:tcPr>
          <w:p w14:paraId="000003C7"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3</w:t>
            </w:r>
          </w:p>
        </w:tc>
        <w:tc>
          <w:tcPr>
            <w:tcW w:w="1427" w:type="dxa"/>
            <w:tcBorders>
              <w:top w:val="single" w:sz="6" w:space="0" w:color="000000"/>
              <w:left w:val="single" w:sz="4" w:space="0" w:color="000000"/>
              <w:bottom w:val="single" w:sz="6" w:space="0" w:color="000000"/>
              <w:right w:val="single" w:sz="6" w:space="0" w:color="000000"/>
            </w:tcBorders>
          </w:tcPr>
          <w:p w14:paraId="000003C8"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122D6" w14:paraId="3E5784B8"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C9"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Хімія </w:t>
            </w:r>
          </w:p>
        </w:tc>
        <w:tc>
          <w:tcPr>
            <w:tcW w:w="1843" w:type="dxa"/>
            <w:tcBorders>
              <w:top w:val="single" w:sz="6" w:space="0" w:color="000000"/>
              <w:left w:val="single" w:sz="6" w:space="0" w:color="000000"/>
              <w:bottom w:val="single" w:sz="6" w:space="0" w:color="000000"/>
              <w:right w:val="single" w:sz="4" w:space="0" w:color="000000"/>
            </w:tcBorders>
          </w:tcPr>
          <w:p w14:paraId="000003CB"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p>
        </w:tc>
        <w:tc>
          <w:tcPr>
            <w:tcW w:w="1427" w:type="dxa"/>
            <w:tcBorders>
              <w:top w:val="single" w:sz="6" w:space="0" w:color="000000"/>
              <w:left w:val="single" w:sz="4" w:space="0" w:color="000000"/>
              <w:bottom w:val="single" w:sz="6" w:space="0" w:color="000000"/>
              <w:right w:val="single" w:sz="6" w:space="0" w:color="000000"/>
            </w:tcBorders>
          </w:tcPr>
          <w:p w14:paraId="000003CC"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122D6" w14:paraId="3E8B5991"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CD"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c>
        <w:tc>
          <w:tcPr>
            <w:tcW w:w="1843" w:type="dxa"/>
            <w:tcBorders>
              <w:top w:val="single" w:sz="6" w:space="0" w:color="000000"/>
              <w:left w:val="single" w:sz="6" w:space="0" w:color="000000"/>
              <w:bottom w:val="single" w:sz="6" w:space="0" w:color="000000"/>
              <w:right w:val="single" w:sz="4" w:space="0" w:color="000000"/>
            </w:tcBorders>
          </w:tcPr>
          <w:p w14:paraId="000003CF"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27" w:type="dxa"/>
            <w:tcBorders>
              <w:top w:val="single" w:sz="6" w:space="0" w:color="000000"/>
              <w:left w:val="single" w:sz="4" w:space="0" w:color="000000"/>
              <w:bottom w:val="single" w:sz="6" w:space="0" w:color="000000"/>
              <w:right w:val="single" w:sz="6" w:space="0" w:color="000000"/>
            </w:tcBorders>
          </w:tcPr>
          <w:p w14:paraId="000003D0"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r>
      <w:tr w:rsidR="004122D6" w14:paraId="02F7D789" w14:textId="77777777">
        <w:trPr>
          <w:trHeight w:val="320"/>
          <w:jc w:val="center"/>
        </w:trPr>
        <w:tc>
          <w:tcPr>
            <w:tcW w:w="6413" w:type="dxa"/>
            <w:gridSpan w:val="2"/>
            <w:tcBorders>
              <w:top w:val="single" w:sz="6" w:space="0" w:color="000000"/>
              <w:left w:val="single" w:sz="4" w:space="0" w:color="000000"/>
              <w:bottom w:val="single" w:sz="6" w:space="0" w:color="000000"/>
              <w:right w:val="single" w:sz="6" w:space="0" w:color="000000"/>
            </w:tcBorders>
          </w:tcPr>
          <w:p w14:paraId="000003D1"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Вітчизни</w:t>
            </w:r>
          </w:p>
        </w:tc>
        <w:tc>
          <w:tcPr>
            <w:tcW w:w="1843" w:type="dxa"/>
            <w:tcBorders>
              <w:top w:val="single" w:sz="6" w:space="0" w:color="000000"/>
              <w:left w:val="single" w:sz="6" w:space="0" w:color="000000"/>
              <w:bottom w:val="single" w:sz="6" w:space="0" w:color="000000"/>
              <w:right w:val="single" w:sz="4" w:space="0" w:color="000000"/>
            </w:tcBorders>
          </w:tcPr>
          <w:p w14:paraId="000003D3"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427" w:type="dxa"/>
            <w:tcBorders>
              <w:top w:val="single" w:sz="6" w:space="0" w:color="000000"/>
              <w:left w:val="single" w:sz="4" w:space="0" w:color="000000"/>
              <w:bottom w:val="single" w:sz="6" w:space="0" w:color="000000"/>
              <w:right w:val="single" w:sz="6" w:space="0" w:color="000000"/>
            </w:tcBorders>
          </w:tcPr>
          <w:p w14:paraId="000003D4"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4122D6" w14:paraId="79145DA9" w14:textId="77777777">
        <w:trPr>
          <w:trHeight w:val="303"/>
          <w:jc w:val="center"/>
        </w:trPr>
        <w:tc>
          <w:tcPr>
            <w:tcW w:w="3736" w:type="dxa"/>
            <w:vMerge w:val="restart"/>
            <w:tcBorders>
              <w:left w:val="single" w:sz="4" w:space="0" w:color="000000"/>
              <w:right w:val="single" w:sz="4" w:space="0" w:color="000000"/>
            </w:tcBorders>
          </w:tcPr>
          <w:p w14:paraId="000003D5"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Вибірково-обов’язкові предмети</w:t>
            </w:r>
          </w:p>
        </w:tc>
        <w:tc>
          <w:tcPr>
            <w:tcW w:w="2677" w:type="dxa"/>
            <w:tcBorders>
              <w:top w:val="single" w:sz="4" w:space="0" w:color="000000"/>
              <w:left w:val="single" w:sz="4" w:space="0" w:color="000000"/>
              <w:bottom w:val="single" w:sz="4" w:space="0" w:color="000000"/>
              <w:right w:val="single" w:sz="6" w:space="0" w:color="000000"/>
            </w:tcBorders>
          </w:tcPr>
          <w:p w14:paraId="000003D6" w14:textId="77777777" w:rsidR="004122D6" w:rsidRDefault="00574BD9">
            <w:pPr>
              <w:ind w:left="3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Інформатика</w:t>
            </w:r>
          </w:p>
        </w:tc>
        <w:tc>
          <w:tcPr>
            <w:tcW w:w="1843" w:type="dxa"/>
            <w:tcBorders>
              <w:top w:val="single" w:sz="4" w:space="0" w:color="000000"/>
              <w:left w:val="single" w:sz="6" w:space="0" w:color="000000"/>
              <w:bottom w:val="single" w:sz="4" w:space="0" w:color="000000"/>
              <w:right w:val="single" w:sz="4" w:space="0" w:color="000000"/>
            </w:tcBorders>
          </w:tcPr>
          <w:p w14:paraId="000003D7"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27" w:type="dxa"/>
            <w:tcBorders>
              <w:top w:val="single" w:sz="4" w:space="0" w:color="000000"/>
              <w:left w:val="single" w:sz="4" w:space="0" w:color="000000"/>
              <w:bottom w:val="single" w:sz="4" w:space="0" w:color="000000"/>
              <w:right w:val="single" w:sz="6" w:space="0" w:color="000000"/>
            </w:tcBorders>
          </w:tcPr>
          <w:p w14:paraId="000003D8" w14:textId="77777777" w:rsidR="004122D6" w:rsidRDefault="00574B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122D6" w14:paraId="1D5A13C3" w14:textId="77777777">
        <w:trPr>
          <w:trHeight w:val="337"/>
          <w:jc w:val="center"/>
        </w:trPr>
        <w:tc>
          <w:tcPr>
            <w:tcW w:w="3736" w:type="dxa"/>
            <w:vMerge/>
            <w:tcBorders>
              <w:left w:val="single" w:sz="4" w:space="0" w:color="000000"/>
              <w:right w:val="single" w:sz="4" w:space="0" w:color="000000"/>
            </w:tcBorders>
          </w:tcPr>
          <w:p w14:paraId="000003D9" w14:textId="77777777" w:rsidR="004122D6" w:rsidRDefault="004122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677" w:type="dxa"/>
            <w:tcBorders>
              <w:top w:val="single" w:sz="4" w:space="0" w:color="000000"/>
              <w:left w:val="single" w:sz="4" w:space="0" w:color="000000"/>
              <w:bottom w:val="single" w:sz="6" w:space="0" w:color="000000"/>
              <w:right w:val="single" w:sz="6" w:space="0" w:color="000000"/>
            </w:tcBorders>
          </w:tcPr>
          <w:p w14:paraId="000003DA"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Технології</w:t>
            </w:r>
          </w:p>
        </w:tc>
        <w:tc>
          <w:tcPr>
            <w:tcW w:w="1843" w:type="dxa"/>
            <w:tcBorders>
              <w:top w:val="single" w:sz="4" w:space="0" w:color="000000"/>
              <w:left w:val="single" w:sz="6" w:space="0" w:color="000000"/>
              <w:bottom w:val="single" w:sz="6" w:space="0" w:color="000000"/>
              <w:right w:val="single" w:sz="4" w:space="0" w:color="000000"/>
            </w:tcBorders>
          </w:tcPr>
          <w:p w14:paraId="000003DB"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27" w:type="dxa"/>
            <w:tcBorders>
              <w:top w:val="single" w:sz="4" w:space="0" w:color="000000"/>
              <w:left w:val="single" w:sz="4" w:space="0" w:color="000000"/>
              <w:bottom w:val="single" w:sz="6" w:space="0" w:color="000000"/>
              <w:right w:val="single" w:sz="6" w:space="0" w:color="000000"/>
            </w:tcBorders>
          </w:tcPr>
          <w:p w14:paraId="000003DC" w14:textId="77777777" w:rsidR="004122D6" w:rsidRDefault="00574B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122D6" w14:paraId="23B4D185" w14:textId="77777777">
        <w:trPr>
          <w:trHeight w:val="337"/>
          <w:jc w:val="center"/>
        </w:trPr>
        <w:tc>
          <w:tcPr>
            <w:tcW w:w="6413" w:type="dxa"/>
            <w:gridSpan w:val="2"/>
            <w:tcBorders>
              <w:left w:val="single" w:sz="4" w:space="0" w:color="000000"/>
              <w:bottom w:val="single" w:sz="6" w:space="0" w:color="000000"/>
              <w:right w:val="single" w:sz="6" w:space="0" w:color="000000"/>
            </w:tcBorders>
          </w:tcPr>
          <w:p w14:paraId="000003DD"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w:t>
            </w:r>
          </w:p>
        </w:tc>
        <w:tc>
          <w:tcPr>
            <w:tcW w:w="1843" w:type="dxa"/>
            <w:tcBorders>
              <w:top w:val="single" w:sz="4" w:space="0" w:color="000000"/>
              <w:left w:val="single" w:sz="6" w:space="0" w:color="000000"/>
              <w:bottom w:val="single" w:sz="6" w:space="0" w:color="000000"/>
              <w:right w:val="single" w:sz="4" w:space="0" w:color="000000"/>
            </w:tcBorders>
          </w:tcPr>
          <w:p w14:paraId="000003DF"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30+8</w:t>
            </w:r>
          </w:p>
        </w:tc>
        <w:tc>
          <w:tcPr>
            <w:tcW w:w="1427" w:type="dxa"/>
            <w:tcBorders>
              <w:top w:val="single" w:sz="4" w:space="0" w:color="000000"/>
              <w:left w:val="single" w:sz="4" w:space="0" w:color="000000"/>
              <w:bottom w:val="single" w:sz="6" w:space="0" w:color="000000"/>
              <w:right w:val="single" w:sz="6" w:space="0" w:color="000000"/>
            </w:tcBorders>
          </w:tcPr>
          <w:p w14:paraId="000003E0" w14:textId="77777777" w:rsidR="004122D6" w:rsidRDefault="00574B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29+9</w:t>
            </w:r>
          </w:p>
        </w:tc>
      </w:tr>
      <w:tr w:rsidR="004122D6" w14:paraId="6AD69F33" w14:textId="77777777">
        <w:trPr>
          <w:trHeight w:val="498"/>
          <w:jc w:val="center"/>
        </w:trPr>
        <w:tc>
          <w:tcPr>
            <w:tcW w:w="6413" w:type="dxa"/>
            <w:gridSpan w:val="2"/>
            <w:tcBorders>
              <w:top w:val="single" w:sz="6" w:space="0" w:color="000000"/>
              <w:left w:val="single" w:sz="6" w:space="0" w:color="000000"/>
              <w:bottom w:val="single" w:sz="6" w:space="0" w:color="000000"/>
              <w:right w:val="single" w:sz="4" w:space="0" w:color="000000"/>
            </w:tcBorders>
          </w:tcPr>
          <w:p w14:paraId="000003E1"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b/>
                <w:sz w:val="28"/>
                <w:szCs w:val="28"/>
              </w:rPr>
              <w:t>Додаткові години</w:t>
            </w:r>
            <w:r>
              <w:rPr>
                <w:rFonts w:ascii="Times New Roman" w:eastAsia="Times New Roman" w:hAnsi="Times New Roman" w:cs="Times New Roman"/>
                <w:b/>
                <w:sz w:val="28"/>
                <w:szCs w:val="28"/>
                <w:vertAlign w:val="superscript"/>
              </w:rPr>
              <w:t xml:space="preserve"> </w:t>
            </w:r>
            <w:r>
              <w:rPr>
                <w:rFonts w:ascii="Times New Roman" w:eastAsia="Times New Roman" w:hAnsi="Times New Roman" w:cs="Times New Roman"/>
                <w:sz w:val="28"/>
                <w:szCs w:val="28"/>
              </w:rPr>
              <w:t>на 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000000"/>
              <w:left w:val="single" w:sz="4" w:space="0" w:color="000000"/>
              <w:bottom w:val="single" w:sz="6" w:space="0" w:color="000000"/>
              <w:right w:val="single" w:sz="4" w:space="0" w:color="000000"/>
            </w:tcBorders>
          </w:tcPr>
          <w:p w14:paraId="000003E3" w14:textId="77777777" w:rsidR="004122D6" w:rsidRDefault="004122D6">
            <w:pPr>
              <w:ind w:left="-108"/>
              <w:jc w:val="center"/>
              <w:rPr>
                <w:rFonts w:ascii="Times New Roman" w:eastAsia="Times New Roman" w:hAnsi="Times New Roman" w:cs="Times New Roman"/>
                <w:sz w:val="28"/>
                <w:szCs w:val="28"/>
              </w:rPr>
            </w:pPr>
          </w:p>
          <w:p w14:paraId="000003E4" w14:textId="77777777" w:rsidR="004122D6" w:rsidRDefault="00574BD9">
            <w:pPr>
              <w:ind w:left="-108"/>
              <w:jc w:val="center"/>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 xml:space="preserve">8 </w:t>
            </w:r>
          </w:p>
        </w:tc>
        <w:tc>
          <w:tcPr>
            <w:tcW w:w="1427" w:type="dxa"/>
            <w:tcBorders>
              <w:top w:val="single" w:sz="6" w:space="0" w:color="000000"/>
              <w:left w:val="single" w:sz="4" w:space="0" w:color="000000"/>
              <w:bottom w:val="single" w:sz="6" w:space="0" w:color="000000"/>
              <w:right w:val="single" w:sz="6" w:space="0" w:color="000000"/>
            </w:tcBorders>
          </w:tcPr>
          <w:p w14:paraId="000003E5" w14:textId="77777777" w:rsidR="004122D6" w:rsidRDefault="004122D6">
            <w:pPr>
              <w:ind w:left="-108"/>
              <w:jc w:val="center"/>
              <w:rPr>
                <w:rFonts w:ascii="Times New Roman" w:eastAsia="Times New Roman" w:hAnsi="Times New Roman" w:cs="Times New Roman"/>
                <w:sz w:val="28"/>
                <w:szCs w:val="28"/>
              </w:rPr>
            </w:pPr>
          </w:p>
          <w:p w14:paraId="000003E6"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
          <w:p w14:paraId="000003E7" w14:textId="77777777" w:rsidR="004122D6" w:rsidRDefault="004122D6">
            <w:pPr>
              <w:rPr>
                <w:rFonts w:ascii="Times New Roman" w:eastAsia="Times New Roman" w:hAnsi="Times New Roman" w:cs="Times New Roman"/>
                <w:sz w:val="28"/>
                <w:szCs w:val="28"/>
              </w:rPr>
            </w:pPr>
          </w:p>
        </w:tc>
      </w:tr>
      <w:tr w:rsidR="004122D6" w14:paraId="46A65718" w14:textId="77777777">
        <w:trPr>
          <w:trHeight w:val="320"/>
          <w:jc w:val="center"/>
        </w:trPr>
        <w:tc>
          <w:tcPr>
            <w:tcW w:w="6413" w:type="dxa"/>
            <w:gridSpan w:val="2"/>
            <w:tcBorders>
              <w:top w:val="single" w:sz="6" w:space="0" w:color="000000"/>
              <w:left w:val="single" w:sz="6" w:space="0" w:color="000000"/>
              <w:bottom w:val="single" w:sz="6" w:space="0" w:color="000000"/>
              <w:right w:val="single" w:sz="4" w:space="0" w:color="000000"/>
            </w:tcBorders>
          </w:tcPr>
          <w:p w14:paraId="000003E8"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Гранично допустиме тижневе навантаження на учня</w:t>
            </w:r>
          </w:p>
        </w:tc>
        <w:tc>
          <w:tcPr>
            <w:tcW w:w="1843" w:type="dxa"/>
            <w:tcBorders>
              <w:top w:val="single" w:sz="6" w:space="0" w:color="000000"/>
              <w:left w:val="single" w:sz="4" w:space="0" w:color="000000"/>
              <w:bottom w:val="single" w:sz="6" w:space="0" w:color="000000"/>
              <w:right w:val="single" w:sz="4" w:space="0" w:color="000000"/>
            </w:tcBorders>
          </w:tcPr>
          <w:p w14:paraId="000003EA"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427" w:type="dxa"/>
            <w:tcBorders>
              <w:top w:val="single" w:sz="6" w:space="0" w:color="000000"/>
              <w:left w:val="single" w:sz="4" w:space="0" w:color="000000"/>
              <w:bottom w:val="single" w:sz="6" w:space="0" w:color="000000"/>
              <w:right w:val="single" w:sz="6" w:space="0" w:color="000000"/>
            </w:tcBorders>
          </w:tcPr>
          <w:p w14:paraId="000003EB" w14:textId="77777777" w:rsidR="004122D6" w:rsidRDefault="00574BD9">
            <w:pPr>
              <w:ind w:lef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4122D6" w14:paraId="76681F63" w14:textId="77777777">
        <w:trPr>
          <w:trHeight w:val="657"/>
          <w:jc w:val="center"/>
        </w:trPr>
        <w:tc>
          <w:tcPr>
            <w:tcW w:w="6413" w:type="dxa"/>
            <w:gridSpan w:val="2"/>
            <w:tcBorders>
              <w:top w:val="single" w:sz="6" w:space="0" w:color="000000"/>
              <w:left w:val="single" w:sz="6" w:space="0" w:color="000000"/>
              <w:bottom w:val="single" w:sz="6" w:space="0" w:color="000000"/>
              <w:right w:val="single" w:sz="4" w:space="0" w:color="000000"/>
            </w:tcBorders>
          </w:tcPr>
          <w:p w14:paraId="000003EC" w14:textId="77777777" w:rsidR="004122D6" w:rsidRDefault="00574BD9">
            <w:pPr>
              <w:ind w:left="3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Всього фінансується </w:t>
            </w:r>
            <w:r>
              <w:rPr>
                <w:rFonts w:ascii="Times New Roman" w:eastAsia="Times New Roman" w:hAnsi="Times New Roman" w:cs="Times New Roman"/>
                <w:sz w:val="28"/>
                <w:szCs w:val="28"/>
              </w:rPr>
              <w:t>(без урахування поділу класу на групи)</w:t>
            </w:r>
          </w:p>
        </w:tc>
        <w:tc>
          <w:tcPr>
            <w:tcW w:w="1843" w:type="dxa"/>
            <w:tcBorders>
              <w:top w:val="single" w:sz="6" w:space="0" w:color="000000"/>
              <w:left w:val="single" w:sz="4" w:space="0" w:color="000000"/>
              <w:bottom w:val="single" w:sz="6" w:space="0" w:color="000000"/>
              <w:right w:val="single" w:sz="4" w:space="0" w:color="000000"/>
            </w:tcBorders>
          </w:tcPr>
          <w:p w14:paraId="000003EE" w14:textId="77777777" w:rsidR="004122D6" w:rsidRDefault="00574BD9">
            <w:pPr>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p>
        </w:tc>
        <w:tc>
          <w:tcPr>
            <w:tcW w:w="1427" w:type="dxa"/>
            <w:tcBorders>
              <w:top w:val="single" w:sz="6" w:space="0" w:color="000000"/>
              <w:left w:val="single" w:sz="4" w:space="0" w:color="000000"/>
              <w:bottom w:val="single" w:sz="6" w:space="0" w:color="000000"/>
              <w:right w:val="single" w:sz="6" w:space="0" w:color="000000"/>
            </w:tcBorders>
          </w:tcPr>
          <w:p w14:paraId="000003EF" w14:textId="77777777" w:rsidR="004122D6" w:rsidRDefault="00574BD9">
            <w:pPr>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p>
        </w:tc>
      </w:tr>
    </w:tbl>
    <w:p w14:paraId="000003F0" w14:textId="77777777" w:rsidR="004122D6" w:rsidRDefault="004122D6">
      <w:pPr>
        <w:spacing w:after="0" w:line="240" w:lineRule="auto"/>
        <w:ind w:firstLine="709"/>
        <w:jc w:val="both"/>
        <w:rPr>
          <w:rFonts w:ascii="Times New Roman" w:eastAsia="Times New Roman" w:hAnsi="Times New Roman" w:cs="Times New Roman"/>
          <w:b/>
          <w:i/>
          <w:color w:val="000000"/>
          <w:sz w:val="28"/>
          <w:szCs w:val="28"/>
        </w:rPr>
      </w:pPr>
    </w:p>
    <w:p w14:paraId="000003F1" w14:textId="77777777" w:rsidR="004122D6" w:rsidRDefault="00574BD9">
      <w:pPr>
        <w:spacing w:after="0" w:line="240" w:lineRule="auto"/>
        <w:ind w:firstLine="709"/>
        <w:jc w:val="both"/>
        <w:rPr>
          <w:rFonts w:ascii="Times New Roman" w:eastAsia="Times New Roman" w:hAnsi="Times New Roman" w:cs="Times New Roman"/>
          <w:b/>
          <w:sz w:val="28"/>
          <w:szCs w:val="28"/>
        </w:rPr>
      </w:pPr>
      <w:r>
        <w:br w:type="page"/>
      </w:r>
    </w:p>
    <w:p w14:paraId="000003F2" w14:textId="77777777" w:rsidR="004122D6" w:rsidRDefault="00574BD9">
      <w:pPr>
        <w:pStyle w:val="4"/>
        <w:spacing w:after="0" w:line="240" w:lineRule="auto"/>
        <w:ind w:firstLine="709"/>
        <w:jc w:val="both"/>
        <w:rPr>
          <w:rFonts w:ascii="Times New Roman" w:eastAsia="Times New Roman" w:hAnsi="Times New Roman" w:cs="Times New Roman"/>
          <w:sz w:val="28"/>
          <w:szCs w:val="28"/>
        </w:rPr>
      </w:pPr>
      <w:bookmarkStart w:id="30" w:name="_heading=h.zgm6ny55qpwm" w:colFirst="0" w:colLast="0"/>
      <w:bookmarkEnd w:id="30"/>
      <w:r>
        <w:rPr>
          <w:rFonts w:ascii="Times New Roman" w:eastAsia="Times New Roman" w:hAnsi="Times New Roman" w:cs="Times New Roman"/>
          <w:sz w:val="28"/>
          <w:szCs w:val="28"/>
        </w:rPr>
        <w:lastRenderedPageBreak/>
        <w:t>1.4</w:t>
      </w:r>
      <w:r>
        <w:t>.2</w:t>
      </w:r>
      <w:r>
        <w:rPr>
          <w:rFonts w:ascii="Times New Roman" w:eastAsia="Times New Roman" w:hAnsi="Times New Roman" w:cs="Times New Roman"/>
          <w:sz w:val="28"/>
          <w:szCs w:val="28"/>
        </w:rPr>
        <w:t>. Очікувані результати навчання здобувачів освіти 10-11 класів</w:t>
      </w:r>
    </w:p>
    <w:p w14:paraId="000003F3" w14:textId="77777777" w:rsidR="004122D6" w:rsidRDefault="00574BD9">
      <w:pPr>
        <w:spacing w:after="0" w:line="360" w:lineRule="auto"/>
        <w:ind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color w:val="000000"/>
          <w:sz w:val="28"/>
          <w:szCs w:val="28"/>
          <w:highlight w:val="white"/>
        </w:rPr>
        <w:t xml:space="preserve"> робити внесок у формування ключових компетентностей учнів.</w:t>
      </w:r>
    </w:p>
    <w:p w14:paraId="000003F4" w14:textId="77777777" w:rsidR="004122D6" w:rsidRDefault="004122D6">
      <w:pPr>
        <w:spacing w:after="0" w:line="240" w:lineRule="auto"/>
        <w:ind w:firstLine="426"/>
        <w:jc w:val="both"/>
        <w:rPr>
          <w:rFonts w:ascii="Times New Roman" w:eastAsia="Times New Roman" w:hAnsi="Times New Roman" w:cs="Times New Roman"/>
          <w:sz w:val="28"/>
          <w:szCs w:val="28"/>
          <w:highlight w:val="white"/>
        </w:rPr>
      </w:pPr>
    </w:p>
    <w:tbl>
      <w:tblPr>
        <w:tblStyle w:val="aff7"/>
        <w:tblW w:w="9838" w:type="dxa"/>
        <w:tblInd w:w="0" w:type="dxa"/>
        <w:tblLayout w:type="fixed"/>
        <w:tblLook w:val="0400" w:firstRow="0" w:lastRow="0" w:firstColumn="0" w:lastColumn="0" w:noHBand="0" w:noVBand="1"/>
      </w:tblPr>
      <w:tblGrid>
        <w:gridCol w:w="747"/>
        <w:gridCol w:w="2157"/>
        <w:gridCol w:w="6934"/>
      </w:tblGrid>
      <w:tr w:rsidR="004122D6" w14:paraId="138919D8"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5"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з/п</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6"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Ключові компетентності</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7"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highlight w:val="white"/>
              </w:rPr>
              <w:t>Компоненти</w:t>
            </w:r>
          </w:p>
        </w:tc>
      </w:tr>
      <w:tr w:rsidR="004122D6" w14:paraId="0DB13722"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8"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1</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9"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Спілкування державною (і рідною — у разі відмінності) мовами</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A"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Уміння:</w:t>
            </w:r>
            <w:r>
              <w:rPr>
                <w:rFonts w:ascii="Times New Roman" w:eastAsia="Times New Roman" w:hAnsi="Times New Roman" w:cs="Times New Roman"/>
                <w:color w:val="000000"/>
                <w:sz w:val="26"/>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color w:val="000000"/>
                <w:sz w:val="26"/>
                <w:szCs w:val="26"/>
              </w:rPr>
              <w:t>уникнення невнормованих іншомовних запозичень у спілкуванні на тематику</w:t>
            </w:r>
            <w:r>
              <w:rPr>
                <w:rFonts w:ascii="Times New Roman" w:eastAsia="Times New Roman" w:hAnsi="Times New Roman" w:cs="Times New Roman"/>
                <w:color w:val="000000"/>
                <w:sz w:val="26"/>
                <w:szCs w:val="26"/>
                <w:highlight w:val="white"/>
              </w:rPr>
              <w:t xml:space="preserve"> окремого предмета; поповнювати свій словниковий запас.</w:t>
            </w:r>
          </w:p>
          <w:p w14:paraId="000003FB"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Pr>
                <w:rFonts w:ascii="Times New Roman" w:eastAsia="Times New Roman" w:hAnsi="Times New Roman" w:cs="Times New Roman"/>
                <w:color w:val="000000"/>
                <w:sz w:val="26"/>
                <w:szCs w:val="26"/>
                <w:highlight w:val="white"/>
              </w:rPr>
              <w:t xml:space="preserve"> розуміння важливості чітких та лаконічних формулювань.</w:t>
            </w:r>
          </w:p>
          <w:p w14:paraId="000003FC"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Pr>
                <w:rFonts w:ascii="Times New Roman" w:eastAsia="Times New Roman" w:hAnsi="Times New Roman" w:cs="Times New Roman"/>
                <w:color w:val="000000"/>
                <w:sz w:val="26"/>
                <w:szCs w:val="26"/>
                <w:highlight w:val="white"/>
              </w:rPr>
              <w:t xml:space="preserve"> означення понять, формулювання властивостей, доведення правил, теорем</w:t>
            </w:r>
          </w:p>
        </w:tc>
      </w:tr>
      <w:tr w:rsidR="004122D6" w14:paraId="629CC7A6"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D"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2</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E"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Спілкування іноземними мовами</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F"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Уміння:</w:t>
            </w:r>
            <w:r>
              <w:rPr>
                <w:rFonts w:ascii="Times New Roman" w:eastAsia="Times New Roman" w:hAnsi="Times New Roman" w:cs="Times New Roman"/>
                <w:color w:val="000000"/>
                <w:sz w:val="26"/>
                <w:szCs w:val="26"/>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color w:val="000000"/>
                <w:sz w:val="26"/>
                <w:szCs w:val="26"/>
                <w:highlight w:val="white"/>
              </w:rPr>
              <w:t>.</w:t>
            </w:r>
          </w:p>
          <w:p w14:paraId="00000400"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Pr>
                <w:rFonts w:ascii="Times New Roman" w:eastAsia="Times New Roman" w:hAnsi="Times New Roman" w:cs="Times New Roman"/>
                <w:color w:val="000000"/>
                <w:sz w:val="26"/>
                <w:szCs w:val="26"/>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w:t>
            </w:r>
            <w:r>
              <w:rPr>
                <w:rFonts w:ascii="Times New Roman" w:eastAsia="Times New Roman" w:hAnsi="Times New Roman" w:cs="Times New Roman"/>
                <w:color w:val="000000"/>
                <w:sz w:val="26"/>
                <w:szCs w:val="26"/>
              </w:rPr>
              <w:lastRenderedPageBreak/>
              <w:t>іноземною мовою</w:t>
            </w:r>
            <w:r>
              <w:rPr>
                <w:rFonts w:ascii="Times New Roman" w:eastAsia="Times New Roman" w:hAnsi="Times New Roman" w:cs="Times New Roman"/>
                <w:color w:val="000000"/>
                <w:sz w:val="26"/>
                <w:szCs w:val="26"/>
                <w:highlight w:val="white"/>
              </w:rPr>
              <w:t>.</w:t>
            </w:r>
          </w:p>
          <w:p w14:paraId="00000401" w14:textId="44D67501"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sidR="00F17198">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color w:val="000000"/>
                <w:sz w:val="26"/>
                <w:szCs w:val="26"/>
              </w:rPr>
              <w:t>підручники, словники, довідкова література, мультимедійні засоби, адаптовані іншомовні тексти.</w:t>
            </w:r>
          </w:p>
        </w:tc>
      </w:tr>
      <w:tr w:rsidR="004122D6" w14:paraId="33A42344"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2"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lastRenderedPageBreak/>
              <w:t>3</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3"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Математична компетентність</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4"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Уміння:</w:t>
            </w:r>
            <w:r>
              <w:rPr>
                <w:rFonts w:ascii="Times New Roman" w:eastAsia="Times New Roman" w:hAnsi="Times New Roman" w:cs="Times New Roman"/>
                <w:color w:val="000000"/>
                <w:sz w:val="26"/>
                <w:szCs w:val="26"/>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0000405"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Pr>
                <w:rFonts w:ascii="Times New Roman" w:eastAsia="Times New Roman" w:hAnsi="Times New Roman" w:cs="Times New Roman"/>
                <w:color w:val="000000"/>
                <w:sz w:val="26"/>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0000406"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Pr>
                <w:rFonts w:ascii="Times New Roman" w:eastAsia="Times New Roman" w:hAnsi="Times New Roman" w:cs="Times New Roman"/>
                <w:color w:val="000000"/>
                <w:sz w:val="26"/>
                <w:szCs w:val="26"/>
                <w:highlight w:val="white"/>
              </w:rPr>
              <w:t xml:space="preserve"> розв'язування математичних задач, і обов’язково таких, що моделюють реальні життєві ситуації</w:t>
            </w:r>
          </w:p>
        </w:tc>
      </w:tr>
      <w:tr w:rsidR="004122D6" w14:paraId="3AE9BA20"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7"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4</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8"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Основні компетентності у природничих науках і технологіях</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9"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Уміння:</w:t>
            </w:r>
            <w:r>
              <w:rPr>
                <w:rFonts w:ascii="Times New Roman" w:eastAsia="Times New Roman" w:hAnsi="Times New Roman" w:cs="Times New Roman"/>
                <w:color w:val="000000"/>
                <w:sz w:val="26"/>
                <w:szCs w:val="26"/>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color w:val="000000"/>
                <w:sz w:val="26"/>
                <w:szCs w:val="26"/>
              </w:rPr>
              <w:t>; послуговуватися технологічними пристроями</w:t>
            </w:r>
            <w:r>
              <w:rPr>
                <w:rFonts w:ascii="Times New Roman" w:eastAsia="Times New Roman" w:hAnsi="Times New Roman" w:cs="Times New Roman"/>
                <w:color w:val="000000"/>
                <w:sz w:val="26"/>
                <w:szCs w:val="26"/>
                <w:highlight w:val="white"/>
              </w:rPr>
              <w:t>.</w:t>
            </w:r>
          </w:p>
          <w:p w14:paraId="0000040A"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Pr>
                <w:rFonts w:ascii="Times New Roman" w:eastAsia="Times New Roman" w:hAnsi="Times New Roman" w:cs="Times New Roman"/>
                <w:color w:val="000000"/>
                <w:sz w:val="26"/>
                <w:szCs w:val="26"/>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color w:val="000000"/>
                <w:sz w:val="26"/>
                <w:szCs w:val="26"/>
              </w:rPr>
              <w:t xml:space="preserve"> усвідомлення ролі наукових ідей в сучасних інформаційних технологіях</w:t>
            </w:r>
          </w:p>
          <w:p w14:paraId="0000040B"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Pr>
                <w:rFonts w:ascii="Times New Roman" w:eastAsia="Times New Roman" w:hAnsi="Times New Roman" w:cs="Times New Roman"/>
                <w:color w:val="000000"/>
                <w:sz w:val="26"/>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122D6" w14:paraId="33962FF9"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C"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5</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D"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Інформаційно-цифрова компетентність</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E"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Уміння:</w:t>
            </w:r>
            <w:r>
              <w:rPr>
                <w:rFonts w:ascii="Times New Roman" w:eastAsia="Times New Roman" w:hAnsi="Times New Roman" w:cs="Times New Roman"/>
                <w:color w:val="000000"/>
                <w:sz w:val="26"/>
                <w:szCs w:val="26"/>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000040F"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Pr>
                <w:rFonts w:ascii="Times New Roman" w:eastAsia="Times New Roman" w:hAnsi="Times New Roman" w:cs="Times New Roman"/>
                <w:color w:val="000000"/>
                <w:sz w:val="26"/>
                <w:szCs w:val="26"/>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0000410"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Pr>
                <w:rFonts w:ascii="Times New Roman" w:eastAsia="Times New Roman" w:hAnsi="Times New Roman" w:cs="Times New Roman"/>
                <w:color w:val="000000"/>
                <w:sz w:val="26"/>
                <w:szCs w:val="26"/>
                <w:highlight w:val="white"/>
              </w:rPr>
              <w:t xml:space="preserve"> візуалізація даних, побудова графіків та діаграм за допомогою програмних засобів</w:t>
            </w:r>
          </w:p>
        </w:tc>
      </w:tr>
      <w:tr w:rsidR="004122D6" w14:paraId="23BB2ED6"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1"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6</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2"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Уміння вчитися впродовж життя</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3"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Уміння:</w:t>
            </w:r>
            <w:r>
              <w:rPr>
                <w:rFonts w:ascii="Times New Roman" w:eastAsia="Times New Roman" w:hAnsi="Times New Roman" w:cs="Times New Roman"/>
                <w:color w:val="000000"/>
                <w:sz w:val="26"/>
                <w:szCs w:val="26"/>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w:t>
            </w:r>
            <w:r>
              <w:rPr>
                <w:rFonts w:ascii="Times New Roman" w:eastAsia="Times New Roman" w:hAnsi="Times New Roman" w:cs="Times New Roman"/>
                <w:color w:val="000000"/>
                <w:sz w:val="26"/>
                <w:szCs w:val="26"/>
                <w:highlight w:val="white"/>
              </w:rPr>
              <w:lastRenderedPageBreak/>
              <w:t>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0000414"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Pr>
                <w:rFonts w:ascii="Times New Roman" w:eastAsia="Times New Roman" w:hAnsi="Times New Roman" w:cs="Times New Roman"/>
                <w:color w:val="000000"/>
                <w:sz w:val="26"/>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00000415"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Pr>
                <w:rFonts w:ascii="Times New Roman" w:eastAsia="Times New Roman" w:hAnsi="Times New Roman" w:cs="Times New Roman"/>
                <w:color w:val="000000"/>
                <w:sz w:val="26"/>
                <w:szCs w:val="26"/>
                <w:highlight w:val="white"/>
              </w:rPr>
              <w:t xml:space="preserve"> моделювання власної освітньої траєкторії</w:t>
            </w:r>
          </w:p>
        </w:tc>
      </w:tr>
      <w:tr w:rsidR="004122D6" w14:paraId="5F00973D"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6"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lastRenderedPageBreak/>
              <w:t>7</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7"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Ініціативність і підприємливість</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8"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Уміння:</w:t>
            </w:r>
            <w:r>
              <w:rPr>
                <w:rFonts w:ascii="Times New Roman" w:eastAsia="Times New Roman" w:hAnsi="Times New Roman" w:cs="Times New Roman"/>
                <w:color w:val="000000"/>
                <w:sz w:val="26"/>
                <w:szCs w:val="26"/>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0000419"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Pr>
                <w:rFonts w:ascii="Times New Roman" w:eastAsia="Times New Roman" w:hAnsi="Times New Roman" w:cs="Times New Roman"/>
                <w:color w:val="000000"/>
                <w:sz w:val="26"/>
                <w:szCs w:val="26"/>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0000041A"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Pr>
                <w:rFonts w:ascii="Times New Roman" w:eastAsia="Times New Roman" w:hAnsi="Times New Roman" w:cs="Times New Roman"/>
                <w:color w:val="000000"/>
                <w:sz w:val="26"/>
                <w:szCs w:val="26"/>
                <w:highlight w:val="white"/>
              </w:rPr>
              <w:t xml:space="preserve"> завдання підприємницького змісту (оптимізаційні задачі)</w:t>
            </w:r>
          </w:p>
        </w:tc>
      </w:tr>
      <w:tr w:rsidR="004122D6" w14:paraId="34B6F4A6"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B"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8</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C"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Соціальна і громадянська компетентності</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D"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Уміння:</w:t>
            </w:r>
            <w:r>
              <w:rPr>
                <w:rFonts w:ascii="Times New Roman" w:eastAsia="Times New Roman" w:hAnsi="Times New Roman" w:cs="Times New Roman"/>
                <w:color w:val="000000"/>
                <w:sz w:val="26"/>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000041E"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Pr>
                <w:rFonts w:ascii="Times New Roman" w:eastAsia="Times New Roman" w:hAnsi="Times New Roman" w:cs="Times New Roman"/>
                <w:color w:val="000000"/>
                <w:sz w:val="26"/>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000041F"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Pr>
                <w:rFonts w:ascii="Times New Roman" w:eastAsia="Times New Roman" w:hAnsi="Times New Roman" w:cs="Times New Roman"/>
                <w:color w:val="000000"/>
                <w:sz w:val="26"/>
                <w:szCs w:val="26"/>
                <w:highlight w:val="white"/>
              </w:rPr>
              <w:t xml:space="preserve"> завдання соціального змісту</w:t>
            </w:r>
          </w:p>
        </w:tc>
      </w:tr>
      <w:tr w:rsidR="004122D6" w14:paraId="69D456F3"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0"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9</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1"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Обізнаність і самовираження у сфері культури</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2"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 xml:space="preserve">Уміння: </w:t>
            </w:r>
            <w:r>
              <w:rPr>
                <w:rFonts w:ascii="Times New Roman" w:eastAsia="Times New Roman" w:hAnsi="Times New Roman" w:cs="Times New Roman"/>
                <w:color w:val="000000"/>
                <w:sz w:val="26"/>
                <w:szCs w:val="26"/>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w:t>
            </w:r>
            <w:r>
              <w:rPr>
                <w:rFonts w:ascii="Times New Roman" w:eastAsia="Times New Roman" w:hAnsi="Times New Roman" w:cs="Times New Roman"/>
                <w:color w:val="000000"/>
                <w:sz w:val="26"/>
                <w:szCs w:val="26"/>
              </w:rPr>
              <w:lastRenderedPageBreak/>
              <w:t>етики спілкування і взаємодії; враховувати художньо-естетичну складову при створенні продуктів своєї діяльності (малюнків, текстів, схем тощо).</w:t>
            </w:r>
          </w:p>
          <w:p w14:paraId="00000423" w14:textId="72537968"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sidR="00F17198">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color w:val="000000"/>
                <w:sz w:val="26"/>
                <w:szCs w:val="26"/>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color w:val="000000"/>
                <w:sz w:val="26"/>
                <w:szCs w:val="26"/>
                <w:highlight w:val="white"/>
              </w:rPr>
              <w:t>.</w:t>
            </w:r>
          </w:p>
          <w:p w14:paraId="00000424" w14:textId="07658704"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sidR="00F17198">
              <w:rPr>
                <w:rFonts w:ascii="Times New Roman" w:eastAsia="Times New Roman" w:hAnsi="Times New Roman" w:cs="Times New Roman"/>
                <w:b/>
                <w:i/>
                <w:color w:val="000000"/>
                <w:sz w:val="26"/>
                <w:szCs w:val="26"/>
                <w:highlight w:val="white"/>
              </w:rPr>
              <w:t xml:space="preserve"> </w:t>
            </w:r>
            <w:r>
              <w:rPr>
                <w:rFonts w:ascii="Times New Roman" w:eastAsia="Times New Roman" w:hAnsi="Times New Roman" w:cs="Times New Roman"/>
                <w:b/>
                <w:i/>
                <w:color w:val="000000"/>
                <w:sz w:val="26"/>
                <w:szCs w:val="26"/>
                <w:highlight w:val="white"/>
              </w:rPr>
              <w:t>:</w:t>
            </w:r>
            <w:r>
              <w:rPr>
                <w:rFonts w:ascii="Times New Roman" w:eastAsia="Times New Roman" w:hAnsi="Times New Roman" w:cs="Times New Roman"/>
                <w:color w:val="000000"/>
                <w:sz w:val="26"/>
                <w:szCs w:val="26"/>
              </w:rPr>
              <w:t>математичні моделі в різних видах мистецтва</w:t>
            </w:r>
          </w:p>
        </w:tc>
      </w:tr>
      <w:tr w:rsidR="004122D6" w14:paraId="12188F88" w14:textId="77777777">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5"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lastRenderedPageBreak/>
              <w:t>10</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6"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Екологічна грамотність і здорове життя</w:t>
            </w:r>
          </w:p>
        </w:tc>
        <w:tc>
          <w:tcPr>
            <w:tcW w:w="6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7"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Уміння:</w:t>
            </w:r>
            <w:r>
              <w:rPr>
                <w:rFonts w:ascii="Times New Roman" w:eastAsia="Times New Roman" w:hAnsi="Times New Roman" w:cs="Times New Roman"/>
                <w:color w:val="000000"/>
                <w:sz w:val="26"/>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0000428" w14:textId="5CF95E39"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Ставлення:</w:t>
            </w:r>
            <w:r w:rsidR="00F17198">
              <w:rPr>
                <w:rFonts w:ascii="Times New Roman" w:eastAsia="Times New Roman" w:hAnsi="Times New Roman" w:cs="Times New Roman"/>
                <w:b/>
                <w:i/>
                <w:color w:val="000000"/>
                <w:sz w:val="26"/>
                <w:szCs w:val="26"/>
                <w:highlight w:val="white"/>
              </w:rPr>
              <w:t xml:space="preserve"> </w:t>
            </w:r>
            <w:r>
              <w:rPr>
                <w:rFonts w:ascii="Times New Roman" w:eastAsia="Times New Roman" w:hAnsi="Times New Roman" w:cs="Times New Roman"/>
                <w:color w:val="000000"/>
                <w:sz w:val="26"/>
                <w:szCs w:val="26"/>
                <w:highlight w:val="white"/>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0000429" w14:textId="77777777" w:rsidR="004122D6" w:rsidRDefault="00574B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highlight w:val="white"/>
              </w:rPr>
              <w:t>Навчальні ресурси:</w:t>
            </w:r>
            <w:r>
              <w:rPr>
                <w:rFonts w:ascii="Times New Roman" w:eastAsia="Times New Roman" w:hAnsi="Times New Roman" w:cs="Times New Roman"/>
                <w:color w:val="000000"/>
                <w:sz w:val="26"/>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0000042A" w14:textId="77777777" w:rsidR="004122D6" w:rsidRDefault="004122D6">
      <w:pPr>
        <w:spacing w:after="0"/>
        <w:jc w:val="both"/>
        <w:rPr>
          <w:rFonts w:ascii="Times New Roman" w:eastAsia="Times New Roman" w:hAnsi="Times New Roman" w:cs="Times New Roman"/>
          <w:b/>
          <w:color w:val="000000"/>
          <w:sz w:val="26"/>
          <w:szCs w:val="26"/>
        </w:rPr>
      </w:pPr>
    </w:p>
    <w:p w14:paraId="0000042B" w14:textId="77777777" w:rsidR="004122D6" w:rsidRDefault="004122D6">
      <w:pPr>
        <w:spacing w:after="0"/>
        <w:rPr>
          <w:rFonts w:ascii="Times New Roman" w:eastAsia="Times New Roman" w:hAnsi="Times New Roman" w:cs="Times New Roman"/>
          <w:b/>
          <w:color w:val="000000"/>
          <w:sz w:val="28"/>
          <w:szCs w:val="28"/>
        </w:rPr>
      </w:pPr>
    </w:p>
    <w:p w14:paraId="0000042C" w14:textId="77777777" w:rsidR="004122D6" w:rsidRDefault="004122D6">
      <w:pPr>
        <w:spacing w:after="0"/>
        <w:rPr>
          <w:rFonts w:ascii="Times New Roman" w:eastAsia="Times New Roman" w:hAnsi="Times New Roman" w:cs="Times New Roman"/>
          <w:b/>
          <w:color w:val="000000"/>
          <w:sz w:val="28"/>
          <w:szCs w:val="28"/>
        </w:rPr>
      </w:pPr>
    </w:p>
    <w:p w14:paraId="0000042D" w14:textId="77777777" w:rsidR="004122D6" w:rsidRDefault="004122D6">
      <w:pPr>
        <w:spacing w:after="0"/>
        <w:rPr>
          <w:rFonts w:ascii="Times New Roman" w:eastAsia="Times New Roman" w:hAnsi="Times New Roman" w:cs="Times New Roman"/>
          <w:b/>
          <w:color w:val="000000"/>
          <w:sz w:val="28"/>
          <w:szCs w:val="28"/>
        </w:rPr>
      </w:pPr>
    </w:p>
    <w:p w14:paraId="0000042E" w14:textId="77777777" w:rsidR="004122D6" w:rsidRDefault="00574BD9">
      <w:pPr>
        <w:spacing w:after="0"/>
        <w:rPr>
          <w:rFonts w:ascii="Times New Roman" w:eastAsia="Times New Roman" w:hAnsi="Times New Roman" w:cs="Times New Roman"/>
          <w:b/>
          <w:sz w:val="28"/>
          <w:szCs w:val="28"/>
        </w:rPr>
      </w:pPr>
      <w:r>
        <w:br w:type="page"/>
      </w:r>
    </w:p>
    <w:p w14:paraId="0000042F" w14:textId="77777777" w:rsidR="004122D6" w:rsidRDefault="004122D6">
      <w:pPr>
        <w:spacing w:after="0"/>
        <w:rPr>
          <w:rFonts w:ascii="Times New Roman" w:eastAsia="Times New Roman" w:hAnsi="Times New Roman" w:cs="Times New Roman"/>
          <w:b/>
          <w:sz w:val="28"/>
          <w:szCs w:val="28"/>
        </w:rPr>
      </w:pPr>
    </w:p>
    <w:p w14:paraId="00000430" w14:textId="77777777" w:rsidR="004122D6" w:rsidRDefault="00574BD9">
      <w:pPr>
        <w:pStyle w:val="2"/>
        <w:spacing w:after="0"/>
        <w:rPr>
          <w:rFonts w:ascii="Times New Roman" w:eastAsia="Times New Roman" w:hAnsi="Times New Roman" w:cs="Times New Roman"/>
          <w:sz w:val="28"/>
          <w:szCs w:val="28"/>
        </w:rPr>
      </w:pPr>
      <w:bookmarkStart w:id="31" w:name="_heading=h.1wlo57ntli04" w:colFirst="0" w:colLast="0"/>
      <w:bookmarkEnd w:id="31"/>
      <w:r>
        <w:t>РОЗДІЛ 2. ОСОБЛИВОСТІ ОРГАНІЗАЦІЇ ОСВІТНЬОГО ПРОЦЕСУ</w:t>
      </w:r>
    </w:p>
    <w:p w14:paraId="00000431" w14:textId="77777777" w:rsidR="004122D6" w:rsidRDefault="004122D6">
      <w:pPr>
        <w:shd w:val="clear" w:color="auto" w:fill="FFFFFF"/>
        <w:spacing w:after="0"/>
        <w:ind w:right="232"/>
        <w:jc w:val="both"/>
        <w:rPr>
          <w:rFonts w:ascii="Times New Roman" w:eastAsia="Times New Roman" w:hAnsi="Times New Roman" w:cs="Times New Roman"/>
          <w:b/>
          <w:color w:val="000000"/>
          <w:sz w:val="28"/>
          <w:szCs w:val="28"/>
        </w:rPr>
      </w:pPr>
    </w:p>
    <w:p w14:paraId="00000432" w14:textId="77777777" w:rsidR="004122D6" w:rsidRDefault="00574BD9">
      <w:pPr>
        <w:pStyle w:val="3"/>
        <w:shd w:val="clear" w:color="auto" w:fill="FFFFFF"/>
        <w:spacing w:after="200"/>
        <w:ind w:right="232"/>
        <w:jc w:val="both"/>
        <w:rPr>
          <w:rFonts w:ascii="Times New Roman" w:eastAsia="Times New Roman" w:hAnsi="Times New Roman" w:cs="Times New Roman"/>
        </w:rPr>
      </w:pPr>
      <w:bookmarkStart w:id="32" w:name="_heading=h.4d34og8" w:colFirst="0" w:colLast="0"/>
      <w:bookmarkEnd w:id="32"/>
      <w:r>
        <w:t xml:space="preserve"> </w:t>
      </w:r>
      <w:r>
        <w:tab/>
      </w:r>
      <w:r>
        <w:rPr>
          <w:rFonts w:ascii="Times New Roman" w:eastAsia="Times New Roman" w:hAnsi="Times New Roman" w:cs="Times New Roman"/>
        </w:rPr>
        <w:t>2.1 Особливості організації освітнього процесу на кожному етапі навчання</w:t>
      </w:r>
    </w:p>
    <w:p w14:paraId="00000433" w14:textId="77777777" w:rsidR="004122D6" w:rsidRDefault="00574BD9">
      <w:pPr>
        <w:shd w:val="clear" w:color="auto" w:fill="FFFFFF"/>
        <w:spacing w:after="0"/>
        <w:ind w:right="232" w:firstLine="720"/>
        <w:jc w:val="both"/>
        <w:rPr>
          <w:rFonts w:ascii="Times New Roman" w:eastAsia="Times New Roman" w:hAnsi="Times New Roman" w:cs="Times New Roman"/>
          <w:b/>
          <w:color w:val="000000"/>
          <w:sz w:val="28"/>
          <w:szCs w:val="28"/>
        </w:rPr>
      </w:pPr>
      <w:bookmarkStart w:id="33" w:name="_heading=h.87qkgvoq7l7x" w:colFirst="0" w:colLast="0"/>
      <w:bookmarkEnd w:id="33"/>
      <w:r>
        <w:rPr>
          <w:rFonts w:ascii="Times New Roman" w:eastAsia="Times New Roman" w:hAnsi="Times New Roman" w:cs="Times New Roman"/>
          <w:b/>
          <w:color w:val="000000"/>
          <w:sz w:val="28"/>
          <w:szCs w:val="28"/>
        </w:rPr>
        <w:t>Початкова освіта</w:t>
      </w:r>
      <w:r>
        <w:rPr>
          <w:rFonts w:ascii="Times New Roman" w:eastAsia="Times New Roman" w:hAnsi="Times New Roman" w:cs="Times New Roman"/>
          <w:color w:val="000000"/>
          <w:sz w:val="28"/>
          <w:szCs w:val="28"/>
        </w:rPr>
        <w:t xml:space="preserve"> здобувається, як правило, з шести років </w:t>
      </w:r>
      <w:r>
        <w:rPr>
          <w:rFonts w:ascii="Times New Roman" w:eastAsia="Times New Roman" w:hAnsi="Times New Roman" w:cs="Times New Roman"/>
          <w:sz w:val="28"/>
          <w:szCs w:val="28"/>
        </w:rPr>
        <w:t>(відповідно до Закону України «Про освіту»).</w:t>
      </w:r>
      <w:r>
        <w:rPr>
          <w:rFonts w:ascii="Times New Roman" w:eastAsia="Times New Roman" w:hAnsi="Times New Roman" w:cs="Times New Roman"/>
          <w:color w:val="000000"/>
          <w:sz w:val="28"/>
          <w:szCs w:val="28"/>
        </w:rPr>
        <w:t xml:space="preserve">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w:t>
      </w:r>
    </w:p>
    <w:p w14:paraId="00000434" w14:textId="77777777" w:rsidR="004122D6" w:rsidRDefault="00574BD9">
      <w:pPr>
        <w:shd w:val="clear" w:color="auto" w:fill="FFFFFF"/>
        <w:spacing w:after="0"/>
        <w:ind w:left="51" w:right="232" w:firstLine="669"/>
        <w:jc w:val="both"/>
        <w:rPr>
          <w:rFonts w:ascii="Times New Roman" w:eastAsia="Times New Roman" w:hAnsi="Times New Roman" w:cs="Times New Roman"/>
          <w:b/>
          <w:color w:val="000000"/>
          <w:sz w:val="28"/>
          <w:szCs w:val="28"/>
        </w:rPr>
      </w:pPr>
      <w:bookmarkStart w:id="34" w:name="_heading=h.2s8eyo1" w:colFirst="0" w:colLast="0"/>
      <w:bookmarkEnd w:id="34"/>
      <w:r>
        <w:rPr>
          <w:rFonts w:ascii="Times New Roman" w:eastAsia="Times New Roman" w:hAnsi="Times New Roman" w:cs="Times New Roman"/>
          <w:b/>
          <w:color w:val="000000"/>
          <w:sz w:val="28"/>
          <w:szCs w:val="28"/>
        </w:rPr>
        <w:t>Базова загальна середня освіта</w:t>
      </w:r>
      <w:r>
        <w:rPr>
          <w:rFonts w:ascii="Times New Roman" w:eastAsia="Times New Roman" w:hAnsi="Times New Roman" w:cs="Times New Roman"/>
          <w:color w:val="000000"/>
          <w:sz w:val="28"/>
          <w:szCs w:val="28"/>
        </w:rPr>
        <w:t xml:space="preserve">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00000435" w14:textId="77777777" w:rsidR="004122D6" w:rsidRDefault="00574BD9">
      <w:pPr>
        <w:shd w:val="clear" w:color="auto" w:fill="FFFFFF"/>
        <w:spacing w:after="0"/>
        <w:ind w:left="51" w:right="232" w:firstLine="669"/>
        <w:jc w:val="both"/>
        <w:rPr>
          <w:rFonts w:ascii="Times New Roman" w:eastAsia="Times New Roman" w:hAnsi="Times New Roman" w:cs="Times New Roman"/>
          <w:b/>
          <w:color w:val="000000"/>
          <w:sz w:val="28"/>
          <w:szCs w:val="28"/>
        </w:rPr>
      </w:pPr>
      <w:bookmarkStart w:id="35" w:name="_heading=h.17dp8vu" w:colFirst="0" w:colLast="0"/>
      <w:bookmarkEnd w:id="35"/>
      <w:r>
        <w:rPr>
          <w:rFonts w:ascii="Times New Roman" w:eastAsia="Times New Roman" w:hAnsi="Times New Roman" w:cs="Times New Roman"/>
          <w:b/>
          <w:color w:val="000000"/>
          <w:sz w:val="28"/>
          <w:szCs w:val="28"/>
        </w:rPr>
        <w:t>Профільна загальна середня освіта</w:t>
      </w:r>
      <w:r>
        <w:rPr>
          <w:rFonts w:ascii="Times New Roman" w:eastAsia="Times New Roman" w:hAnsi="Times New Roman" w:cs="Times New Roman"/>
          <w:color w:val="000000"/>
          <w:sz w:val="28"/>
          <w:szCs w:val="28"/>
        </w:rPr>
        <w:t xml:space="preserve"> здобувається, як правило, після здобуття базової загальної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00000436" w14:textId="77777777" w:rsidR="004122D6" w:rsidRDefault="00574BD9">
      <w:pPr>
        <w:pStyle w:val="3"/>
        <w:spacing w:after="0" w:line="360" w:lineRule="auto"/>
        <w:ind w:firstLine="720"/>
        <w:rPr>
          <w:rFonts w:ascii="Times New Roman" w:eastAsia="Times New Roman" w:hAnsi="Times New Roman" w:cs="Times New Roman"/>
        </w:rPr>
      </w:pPr>
      <w:bookmarkStart w:id="36" w:name="_heading=h.3rdcrjn" w:colFirst="0" w:colLast="0"/>
      <w:bookmarkEnd w:id="36"/>
      <w:r>
        <w:rPr>
          <w:rFonts w:ascii="Times New Roman" w:eastAsia="Times New Roman" w:hAnsi="Times New Roman" w:cs="Times New Roman"/>
        </w:rPr>
        <w:t>2.2. Організація освітнього процесу  для осіб з особливими освітніми потребами</w:t>
      </w:r>
    </w:p>
    <w:p w14:paraId="00000437"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Одним із пріоритетних напрямків роботи в закладі  є охоплення освітніми послугами дітей з особливими освітніми потребами, реалізація державної політики соціального захисту дітей з інвалідністю та виконання основних завдань Концепції розвитку інклюзивного навчання України. У закладі забезпечено своєчасне отримання освітніх послуг для дітей з особливими освітніми потребами, здійснюється психолого-педагогічний супровід та забезпечено надання корекційно-розвиткових послуг. Важливою складовою впровадження інклюзивної освіти є формування нової філософії ставлення до дітей з особливими освітніми потребами. </w:t>
      </w:r>
    </w:p>
    <w:p w14:paraId="00000438" w14:textId="5B320B8E"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Інклюзивні класи створюються в обов'язковому порядку на підставі заяви батьків дитини з особливими освітніми потребами</w:t>
      </w:r>
      <w:r w:rsidR="00F171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якої обов’язково додається висновок Комунальної установи “Карлівський інклюзивно-ресурсний центр”.</w:t>
      </w:r>
    </w:p>
    <w:p w14:paraId="00000439" w14:textId="77777777" w:rsidR="004122D6" w:rsidRDefault="00574BD9">
      <w:pPr>
        <w:spacing w:after="0" w:line="360" w:lineRule="auto"/>
        <w:ind w:left="51" w:right="105"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осіб з особливими освітніми потребами (з порушеннями опорно-рухового апарату, інтелектуального розвитку, тяжкими порушеннями мовлення, затримкою психічного розвитку) навчання організовується згідно з пунктом 10 Порядку організації інклюзивного навчання у загальноосвітніх навчальних закладах, затвердженого постановою Кабінету Міністрів України від 15 серпня 2011 року №872 . Такі учні можуть розпочинати здобуття початкової та базової та  профільної середньої освіти та  мають право здобувати освіту в закладі за індивідуальними робочими навчальними планами, затвердженими наказами МОН України , відповідно до чинних нормативних актів.</w:t>
      </w:r>
    </w:p>
    <w:p w14:paraId="0000043A" w14:textId="22AB9379" w:rsidR="004122D6" w:rsidRDefault="00574BD9">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Навчання осіб з особливими освітніми потребами здійснюється відповідно до індивідуальної програми розвитку та з урахуванням їхніх індивідуальних потреб і можливостей згідно </w:t>
      </w:r>
      <w:hyperlink r:id="rId11">
        <w:r>
          <w:rPr>
            <w:rFonts w:ascii="Times New Roman" w:eastAsia="Times New Roman" w:hAnsi="Times New Roman" w:cs="Times New Roman"/>
            <w:color w:val="000000"/>
            <w:sz w:val="28"/>
            <w:szCs w:val="28"/>
          </w:rPr>
          <w:t xml:space="preserve">постанови </w:t>
        </w:r>
      </w:hyperlink>
      <w:hyperlink r:id="rId12">
        <w:r>
          <w:rPr>
            <w:rFonts w:ascii="Times New Roman" w:eastAsia="Times New Roman" w:hAnsi="Times New Roman" w:cs="Times New Roman"/>
            <w:sz w:val="28"/>
            <w:szCs w:val="28"/>
          </w:rPr>
          <w:t>Кабінету Міністрів України від 15.09.2021 №957 "Про затвердження  Порядку організації інклюзивного навчання у закладах загальної середньої освіти", постанови КМУ від 28.07.2021 №769 "Про внесення змін до постанови Кабінету Міністрів України від 10 квітня 2019 р. № 530</w:t>
        </w:r>
        <w:r w:rsidR="00F171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hyperlink>
      <w:r w:rsidR="00F17198">
        <w:rPr>
          <w:rFonts w:ascii="Times New Roman" w:eastAsia="Times New Roman" w:hAnsi="Times New Roman" w:cs="Times New Roman"/>
          <w:sz w:val="28"/>
          <w:szCs w:val="28"/>
        </w:rPr>
        <w:t>П</w:t>
      </w:r>
      <w:hyperlink r:id="rId13">
        <w:r>
          <w:rPr>
            <w:rFonts w:ascii="Times New Roman" w:eastAsia="Times New Roman" w:hAnsi="Times New Roman" w:cs="Times New Roman"/>
            <w:sz w:val="28"/>
            <w:szCs w:val="28"/>
          </w:rPr>
          <w:t xml:space="preserve">останова КМУ від 21.07.2021 №765 "Про внесення змін до деяких постанов Кабінету Міністрів України щодо організації навчання осіб з особливими освітніми потребами»   </w:t>
        </w:r>
      </w:hyperlink>
      <w:r>
        <w:rPr>
          <w:rFonts w:ascii="Times New Roman" w:eastAsia="Times New Roman" w:hAnsi="Times New Roman" w:cs="Times New Roman"/>
          <w:sz w:val="28"/>
          <w:szCs w:val="28"/>
        </w:rPr>
        <w:t>та наказів МОН України від 25.06.2018 №693 </w:t>
      </w:r>
      <w:hyperlink r:id="rId14">
        <w:r>
          <w:rPr>
            <w:rFonts w:ascii="Times New Roman" w:eastAsia="Times New Roman" w:hAnsi="Times New Roman" w:cs="Times New Roman"/>
            <w:color w:val="000000"/>
            <w:sz w:val="28"/>
            <w:szCs w:val="28"/>
          </w:rPr>
          <w:t>“ Про затвердження типової освітньої програми спеціальних закладів загальної середньої освіти І ступеня для дітей з особливими освітніми потребами”</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та від 26.07.2018 № 813 </w:t>
      </w:r>
      <w:hyperlink r:id="rId15">
        <w:r>
          <w:rPr>
            <w:rFonts w:ascii="Times New Roman" w:eastAsia="Times New Roman" w:hAnsi="Times New Roman" w:cs="Times New Roman"/>
            <w:color w:val="000000"/>
            <w:sz w:val="28"/>
            <w:szCs w:val="28"/>
          </w:rPr>
          <w:t>“Про затвердження типової освітньої програми спеціальних закладів загальної середньої освіти II ступеня для дітей з особливими освітніми потребами”.</w:t>
        </w:r>
      </w:hyperlink>
    </w:p>
    <w:p w14:paraId="0000043B" w14:textId="77777777" w:rsidR="004122D6" w:rsidRDefault="00574BD9">
      <w:pPr>
        <w:pStyle w:val="3"/>
        <w:rPr>
          <w:rFonts w:ascii="Times New Roman" w:eastAsia="Times New Roman" w:hAnsi="Times New Roman" w:cs="Times New Roman"/>
        </w:rPr>
      </w:pPr>
      <w:bookmarkStart w:id="37" w:name="_heading=h.26in1rg" w:colFirst="0" w:colLast="0"/>
      <w:bookmarkEnd w:id="37"/>
      <w:r>
        <w:rPr>
          <w:rFonts w:ascii="Times New Roman" w:eastAsia="Times New Roman" w:hAnsi="Times New Roman" w:cs="Times New Roman"/>
        </w:rPr>
        <w:lastRenderedPageBreak/>
        <w:t xml:space="preserve">2.3. Основні форми організації освітнього процесу </w:t>
      </w:r>
    </w:p>
    <w:p w14:paraId="0000043C" w14:textId="77777777" w:rsidR="004122D6" w:rsidRDefault="004122D6">
      <w:pPr>
        <w:spacing w:after="0" w:line="240" w:lineRule="auto"/>
        <w:jc w:val="both"/>
        <w:rPr>
          <w:rFonts w:ascii="Georgia" w:eastAsia="Georgia" w:hAnsi="Georgia" w:cs="Georgia"/>
          <w:b/>
          <w:sz w:val="28"/>
          <w:szCs w:val="28"/>
        </w:rPr>
      </w:pPr>
      <w:bookmarkStart w:id="38" w:name="_heading=h.fbroggmblbah" w:colFirst="0" w:colLast="0"/>
      <w:bookmarkEnd w:id="38"/>
    </w:p>
    <w:p w14:paraId="0000043D" w14:textId="77777777" w:rsidR="004122D6" w:rsidRDefault="00574BD9">
      <w:pPr>
        <w:spacing w:after="0" w:line="360" w:lineRule="auto"/>
        <w:jc w:val="both"/>
        <w:rPr>
          <w:rFonts w:ascii="Times New Roman" w:eastAsia="Times New Roman" w:hAnsi="Times New Roman" w:cs="Times New Roman"/>
          <w:sz w:val="28"/>
          <w:szCs w:val="28"/>
        </w:rPr>
      </w:pPr>
      <w:bookmarkStart w:id="39" w:name="_heading=h.pe905yu0revh" w:colFirst="0" w:colLast="0"/>
      <w:bookmarkEnd w:id="39"/>
      <w:r>
        <w:rPr>
          <w:rFonts w:ascii="Times New Roman" w:eastAsia="Times New Roman" w:hAnsi="Times New Roman" w:cs="Times New Roman"/>
          <w:b/>
          <w:sz w:val="28"/>
          <w:szCs w:val="28"/>
        </w:rPr>
        <w:t>Основними формами організації освітнього процесу в закладі є</w:t>
      </w:r>
      <w:r>
        <w:rPr>
          <w:rFonts w:ascii="Times New Roman" w:eastAsia="Times New Roman" w:hAnsi="Times New Roman" w:cs="Times New Roman"/>
          <w:sz w:val="28"/>
          <w:szCs w:val="28"/>
        </w:rPr>
        <w:t xml:space="preserve">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14:paraId="0000043E"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 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14:paraId="0000043F"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закладі широко впроваджуються інформаційно-комунікативні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14:paraId="00000440"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створені умови для оптимального розвитку навичок роботи з інформацією, формування вмінь і навичок дослідницької і пошукової роботи. </w:t>
      </w:r>
    </w:p>
    <w:p w14:paraId="00000441"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Серед використовуваних засобів: мультимедійні презентації, мультимедійні карти, проекти, онлайн-тести, програмовані засоби навчання та інше. </w:t>
      </w:r>
    </w:p>
    <w:p w14:paraId="00000442" w14:textId="77777777" w:rsidR="004122D6" w:rsidRDefault="00574BD9">
      <w:pPr>
        <w:pStyle w:val="3"/>
        <w:shd w:val="clear" w:color="auto" w:fill="FFFFFF"/>
        <w:spacing w:after="0" w:line="240" w:lineRule="auto"/>
        <w:jc w:val="both"/>
      </w:pPr>
      <w:bookmarkStart w:id="40" w:name="_heading=h.ws3zkn84zmi2" w:colFirst="0" w:colLast="0"/>
      <w:bookmarkEnd w:id="40"/>
      <w:r>
        <w:t xml:space="preserve">    2.4. Форма  організації освітнього процесу під час дистанційного навчання </w:t>
      </w:r>
    </w:p>
    <w:p w14:paraId="00000443" w14:textId="77777777" w:rsidR="004122D6" w:rsidRDefault="004122D6"/>
    <w:p w14:paraId="00000444" w14:textId="77777777" w:rsidR="004122D6" w:rsidRDefault="00574BD9">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формою  організації освітнього процесу під час дистанційного навчання  визначено хмарне навчальне середовище G </w:t>
      </w:r>
      <w:proofErr w:type="spellStart"/>
      <w:r>
        <w:rPr>
          <w:rFonts w:ascii="Times New Roman" w:eastAsia="Times New Roman" w:hAnsi="Times New Roman" w:cs="Times New Roman"/>
          <w:sz w:val="28"/>
          <w:szCs w:val="28"/>
        </w:rPr>
        <w:t>Suite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а також:</w:t>
      </w:r>
    </w:p>
    <w:p w14:paraId="00000445"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w:t>
      </w:r>
      <w:r>
        <w:rPr>
          <w:rFonts w:ascii="Times New Roman" w:eastAsia="Times New Roman" w:hAnsi="Times New Roman" w:cs="Times New Roman"/>
          <w:sz w:val="28"/>
          <w:szCs w:val="28"/>
          <w:highlight w:val="white"/>
        </w:rPr>
        <w:t>ервіси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rPr>
        <w:t>Zoom</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Meet</w:t>
      </w:r>
      <w:proofErr w:type="spellEnd"/>
      <w:r>
        <w:rPr>
          <w:rFonts w:ascii="Times New Roman" w:eastAsia="Times New Roman" w:hAnsi="Times New Roman" w:cs="Times New Roman"/>
          <w:sz w:val="28"/>
          <w:szCs w:val="28"/>
        </w:rPr>
        <w:t xml:space="preserve"> для проведення </w:t>
      </w:r>
      <w:proofErr w:type="spellStart"/>
      <w:r>
        <w:rPr>
          <w:rFonts w:ascii="Times New Roman" w:eastAsia="Times New Roman" w:hAnsi="Times New Roman" w:cs="Times New Roman"/>
          <w:sz w:val="28"/>
          <w:szCs w:val="28"/>
        </w:rPr>
        <w:t>онлайн-уроків</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відеоконференцій</w:t>
      </w:r>
      <w:r>
        <w:rPr>
          <w:rFonts w:ascii="Times New Roman" w:eastAsia="Times New Roman" w:hAnsi="Times New Roman" w:cs="Times New Roman"/>
          <w:sz w:val="28"/>
          <w:szCs w:val="28"/>
        </w:rPr>
        <w:t xml:space="preserve"> та консультацій;</w:t>
      </w:r>
    </w:p>
    <w:p w14:paraId="00000446" w14:textId="2B4555C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17198">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Вебсервіс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Classroom</w:t>
      </w:r>
      <w:proofErr w:type="spellEnd"/>
      <w:r>
        <w:rPr>
          <w:rFonts w:ascii="Times New Roman" w:eastAsia="Times New Roman" w:hAnsi="Times New Roman" w:cs="Times New Roman"/>
          <w:sz w:val="28"/>
          <w:szCs w:val="28"/>
        </w:rPr>
        <w:t xml:space="preserve"> для обміну завданнями та результатами виконаних робіт, розміщення додаткових матеріалів та посилань з відео поясненнями;</w:t>
      </w:r>
    </w:p>
    <w:p w14:paraId="00000447" w14:textId="77777777"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-Viber та </w:t>
      </w:r>
      <w:proofErr w:type="spellStart"/>
      <w:r>
        <w:rPr>
          <w:rFonts w:ascii="Times New Roman" w:eastAsia="Times New Roman" w:hAnsi="Times New Roman" w:cs="Times New Roman"/>
          <w:sz w:val="28"/>
          <w:szCs w:val="28"/>
        </w:rPr>
        <w:t>Telegram</w:t>
      </w:r>
      <w:proofErr w:type="spellEnd"/>
      <w:r>
        <w:rPr>
          <w:rFonts w:ascii="Times New Roman" w:eastAsia="Times New Roman" w:hAnsi="Times New Roman" w:cs="Times New Roman"/>
          <w:sz w:val="28"/>
          <w:szCs w:val="28"/>
        </w:rPr>
        <w:t xml:space="preserve"> для організації мережевої взаємодії між усіма учасниками навчального процесу, організація взаємодії «вчитель-учень».</w:t>
      </w:r>
    </w:p>
    <w:p w14:paraId="00000448" w14:textId="1DF88C3C" w:rsidR="004122D6" w:rsidRDefault="00574BD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Розклад навчальних занять оприлюднюється на сайті закладу у розділі «Онлайн навчання», постійний контроль за фіксацією тем, домашніх завдань та оцінок  здійснюється на платформі ATOMS.</w:t>
      </w:r>
    </w:p>
    <w:p w14:paraId="00000449" w14:textId="77777777" w:rsidR="004122D6" w:rsidRDefault="004122D6">
      <w:pPr>
        <w:spacing w:line="360" w:lineRule="auto"/>
        <w:rPr>
          <w:rFonts w:ascii="Times New Roman" w:eastAsia="Times New Roman" w:hAnsi="Times New Roman" w:cs="Times New Roman"/>
          <w:b/>
          <w:sz w:val="28"/>
          <w:szCs w:val="28"/>
        </w:rPr>
      </w:pPr>
    </w:p>
    <w:p w14:paraId="0000044A" w14:textId="77777777" w:rsidR="004122D6" w:rsidRDefault="004122D6">
      <w:pPr>
        <w:spacing w:line="360" w:lineRule="auto"/>
        <w:rPr>
          <w:rFonts w:ascii="Times New Roman" w:eastAsia="Times New Roman" w:hAnsi="Times New Roman" w:cs="Times New Roman"/>
          <w:b/>
          <w:sz w:val="28"/>
          <w:szCs w:val="28"/>
        </w:rPr>
      </w:pPr>
    </w:p>
    <w:p w14:paraId="0000044B" w14:textId="77777777" w:rsidR="004122D6" w:rsidRDefault="004122D6">
      <w:pPr>
        <w:spacing w:line="360" w:lineRule="auto"/>
        <w:rPr>
          <w:rFonts w:ascii="Times New Roman" w:eastAsia="Times New Roman" w:hAnsi="Times New Roman" w:cs="Times New Roman"/>
          <w:b/>
          <w:sz w:val="28"/>
          <w:szCs w:val="28"/>
        </w:rPr>
      </w:pPr>
    </w:p>
    <w:p w14:paraId="0000044C" w14:textId="77777777" w:rsidR="004122D6" w:rsidRDefault="004122D6">
      <w:pPr>
        <w:spacing w:line="360" w:lineRule="auto"/>
        <w:rPr>
          <w:rFonts w:ascii="Times New Roman" w:eastAsia="Times New Roman" w:hAnsi="Times New Roman" w:cs="Times New Roman"/>
          <w:b/>
          <w:sz w:val="28"/>
          <w:szCs w:val="28"/>
        </w:rPr>
      </w:pPr>
    </w:p>
    <w:p w14:paraId="0000044D" w14:textId="77777777" w:rsidR="004122D6" w:rsidRDefault="004122D6">
      <w:pPr>
        <w:spacing w:line="360" w:lineRule="auto"/>
        <w:rPr>
          <w:rFonts w:ascii="Times New Roman" w:eastAsia="Times New Roman" w:hAnsi="Times New Roman" w:cs="Times New Roman"/>
          <w:b/>
          <w:sz w:val="28"/>
          <w:szCs w:val="28"/>
        </w:rPr>
      </w:pPr>
    </w:p>
    <w:p w14:paraId="0000044E" w14:textId="77777777" w:rsidR="004122D6" w:rsidRDefault="004122D6">
      <w:pPr>
        <w:spacing w:line="240" w:lineRule="auto"/>
        <w:rPr>
          <w:rFonts w:ascii="Times New Roman" w:eastAsia="Times New Roman" w:hAnsi="Times New Roman" w:cs="Times New Roman"/>
          <w:b/>
          <w:sz w:val="28"/>
          <w:szCs w:val="28"/>
        </w:rPr>
      </w:pPr>
    </w:p>
    <w:p w14:paraId="0000044F" w14:textId="77777777" w:rsidR="004122D6" w:rsidRDefault="004122D6">
      <w:pPr>
        <w:spacing w:line="240" w:lineRule="auto"/>
        <w:rPr>
          <w:rFonts w:ascii="Times New Roman" w:eastAsia="Times New Roman" w:hAnsi="Times New Roman" w:cs="Times New Roman"/>
          <w:b/>
          <w:sz w:val="28"/>
          <w:szCs w:val="28"/>
        </w:rPr>
      </w:pPr>
    </w:p>
    <w:p w14:paraId="00000450" w14:textId="77777777" w:rsidR="004122D6" w:rsidRDefault="004122D6">
      <w:pPr>
        <w:spacing w:line="240" w:lineRule="auto"/>
        <w:rPr>
          <w:rFonts w:ascii="Times New Roman" w:eastAsia="Times New Roman" w:hAnsi="Times New Roman" w:cs="Times New Roman"/>
          <w:b/>
          <w:sz w:val="28"/>
          <w:szCs w:val="28"/>
        </w:rPr>
      </w:pPr>
    </w:p>
    <w:p w14:paraId="00000451" w14:textId="77777777" w:rsidR="004122D6" w:rsidRDefault="004122D6">
      <w:pPr>
        <w:spacing w:line="240" w:lineRule="auto"/>
        <w:rPr>
          <w:rFonts w:ascii="Times New Roman" w:eastAsia="Times New Roman" w:hAnsi="Times New Roman" w:cs="Times New Roman"/>
          <w:b/>
          <w:sz w:val="28"/>
          <w:szCs w:val="28"/>
        </w:rPr>
      </w:pPr>
    </w:p>
    <w:p w14:paraId="00000452" w14:textId="77777777" w:rsidR="004122D6" w:rsidRDefault="004122D6">
      <w:pPr>
        <w:spacing w:line="240" w:lineRule="auto"/>
        <w:rPr>
          <w:rFonts w:ascii="Times New Roman" w:eastAsia="Times New Roman" w:hAnsi="Times New Roman" w:cs="Times New Roman"/>
          <w:b/>
          <w:sz w:val="28"/>
          <w:szCs w:val="28"/>
        </w:rPr>
      </w:pPr>
    </w:p>
    <w:p w14:paraId="00000453" w14:textId="77777777" w:rsidR="004122D6" w:rsidRDefault="00574BD9">
      <w:pPr>
        <w:pStyle w:val="2"/>
        <w:spacing w:before="240" w:after="240"/>
        <w:jc w:val="both"/>
      </w:pPr>
      <w:bookmarkStart w:id="41" w:name="_heading=h.lf90s0a280r8" w:colFirst="0" w:colLast="0"/>
      <w:bookmarkEnd w:id="41"/>
      <w:r>
        <w:t xml:space="preserve">   РОЗДІЛ 3. СТРУКТУРА НАВЧАЛЬНОГО РОКУ</w:t>
      </w:r>
    </w:p>
    <w:p w14:paraId="00000454" w14:textId="77777777" w:rsidR="004122D6" w:rsidRDefault="004122D6"/>
    <w:p w14:paraId="00000455" w14:textId="27E2D878"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42" w:name="_Hlk111540861"/>
      <w:r>
        <w:rPr>
          <w:rFonts w:ascii="Times New Roman" w:eastAsia="Times New Roman" w:hAnsi="Times New Roman" w:cs="Times New Roman"/>
          <w:sz w:val="28"/>
          <w:szCs w:val="28"/>
        </w:rPr>
        <w:t>Відповідно до статті 16 Закону України «Про загальну середню освіту» 2022/2023 навчальний рік розпочинається 1 вересня 2022</w:t>
      </w:r>
      <w:r w:rsidR="00F171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року святом – День Знань та закінчується не пізніше 1 липня 2023 року.</w:t>
      </w:r>
    </w:p>
    <w:p w14:paraId="00000456"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заняття   організовуються за семестровою системою. Орієнтовна структура навчального року: І семестр - з 01.09.2022 по 28.12.2022; ІІ семестр - з 09.01.2023 по 02.06.2023.</w:t>
      </w:r>
    </w:p>
    <w:p w14:paraId="00000457"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Упродовж навчального року для учнів проводяться канікули: </w:t>
      </w:r>
    </w:p>
    <w:p w14:paraId="00000458" w14:textId="055100F8" w:rsidR="004122D6" w:rsidRDefault="00F17198" w:rsidP="00F1719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BD9">
        <w:rPr>
          <w:rFonts w:ascii="Times New Roman" w:eastAsia="Times New Roman" w:hAnsi="Times New Roman" w:cs="Times New Roman"/>
          <w:sz w:val="28"/>
          <w:szCs w:val="28"/>
        </w:rPr>
        <w:t>осінні - з 25 жовтня по 31 жовтня,</w:t>
      </w:r>
    </w:p>
    <w:p w14:paraId="00000459" w14:textId="6146D5D2" w:rsidR="004122D6" w:rsidRDefault="00F17198" w:rsidP="00F1719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BD9">
        <w:rPr>
          <w:rFonts w:ascii="Times New Roman" w:eastAsia="Times New Roman" w:hAnsi="Times New Roman" w:cs="Times New Roman"/>
          <w:sz w:val="28"/>
          <w:szCs w:val="28"/>
        </w:rPr>
        <w:t xml:space="preserve"> зимові - з 28 грудня по 9 січня, </w:t>
      </w:r>
    </w:p>
    <w:p w14:paraId="0000045A" w14:textId="61C657D1" w:rsidR="004122D6" w:rsidRDefault="00F1719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BD9">
        <w:rPr>
          <w:rFonts w:ascii="Times New Roman" w:eastAsia="Times New Roman" w:hAnsi="Times New Roman" w:cs="Times New Roman"/>
          <w:sz w:val="28"/>
          <w:szCs w:val="28"/>
        </w:rPr>
        <w:t>весняні - з 21 березня по 27 березня.</w:t>
      </w:r>
    </w:p>
    <w:p w14:paraId="0000045B"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урахуванням місцевих особливостей та кліматичних умов за погодженням із відділом освіти, молоді та спорту  Карлівської  міської ради можуть змінюватись структура навчального року та графік учнівських канікул, зокрема  можуть проводитись для учнів 1-го класу додаткові тижневі канікули.</w:t>
      </w:r>
    </w:p>
    <w:p w14:paraId="0000045C"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Тривалість уроків протягом навчального року для учнів 1-х класів – 35 хвилин; для здобувачів освіти 2 - 4-х класів - 40 хвилин; для учнів основної та старшої ланки  5 - 11 класи - 45 хвилин.</w:t>
      </w:r>
    </w:p>
    <w:p w14:paraId="0000045D"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заняття в школі починаються о 8.30  і закінчуються о 15.00.</w:t>
      </w:r>
    </w:p>
    <w:p w14:paraId="0000045E"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Перелік предметів державної підсумкової атестації, ЗНО визначається Міністерством освіти і науки України. Орієнтовні терміни проведення ДПА для 4-х класів - остання декада травня 2022 року; для 9-х класів - календарний тиждень після закінчення навчального року, ЗНО - згідно термінів МОН. </w:t>
      </w:r>
    </w:p>
    <w:p w14:paraId="0000045F"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Дати вручення документів про освіту залежать від термінів проведення ДПА та  ЗНО та встановлюються за погодженням із  відділом освіти, молоді та спорту Карлівської міської ради. </w:t>
      </w:r>
    </w:p>
    <w:p w14:paraId="00000460" w14:textId="77777777" w:rsidR="004122D6" w:rsidRDefault="00574BD9">
      <w:pPr>
        <w:spacing w:after="0" w:line="360" w:lineRule="auto"/>
        <w:jc w:val="both"/>
        <w:rPr>
          <w:rFonts w:ascii="Times New Roman" w:eastAsia="Times New Roman" w:hAnsi="Times New Roman" w:cs="Times New Roman"/>
          <w:sz w:val="28"/>
          <w:szCs w:val="28"/>
        </w:rPr>
      </w:pPr>
      <w:bookmarkStart w:id="43" w:name="_heading=h.30j0zll" w:colFirst="0" w:colLast="0"/>
      <w:bookmarkEnd w:id="43"/>
      <w:r>
        <w:rPr>
          <w:rFonts w:ascii="Times New Roman" w:eastAsia="Times New Roman" w:hAnsi="Times New Roman" w:cs="Times New Roman"/>
          <w:sz w:val="28"/>
          <w:szCs w:val="28"/>
        </w:rPr>
        <w:t>Школа працює в шестиденному  режимі в одну зміну.</w:t>
      </w:r>
    </w:p>
    <w:p w14:paraId="00000461" w14:textId="77777777" w:rsidR="004122D6" w:rsidRDefault="004122D6">
      <w:pPr>
        <w:spacing w:after="0"/>
        <w:rPr>
          <w:rFonts w:ascii="Times New Roman" w:eastAsia="Times New Roman" w:hAnsi="Times New Roman" w:cs="Times New Roman"/>
          <w:b/>
          <w:sz w:val="28"/>
          <w:szCs w:val="28"/>
        </w:rPr>
      </w:pPr>
    </w:p>
    <w:p w14:paraId="00000462" w14:textId="77777777" w:rsidR="004122D6" w:rsidRDefault="00574BD9">
      <w:pPr>
        <w:pStyle w:val="2"/>
        <w:spacing w:after="0"/>
      </w:pPr>
      <w:bookmarkStart w:id="44" w:name="_heading=h.vn2g5obj9jlh" w:colFirst="0" w:colLast="0"/>
      <w:bookmarkEnd w:id="42"/>
      <w:bookmarkEnd w:id="44"/>
      <w:r>
        <w:t>РОЗДІЛ 4. ОСВІТНЄ СЕРЕДОВИЩЕ ЗАКЛАДУ</w:t>
      </w:r>
    </w:p>
    <w:p w14:paraId="00000463" w14:textId="77777777" w:rsidR="004122D6" w:rsidRDefault="004122D6">
      <w:pPr>
        <w:spacing w:after="0"/>
        <w:rPr>
          <w:rFonts w:ascii="Times New Roman" w:eastAsia="Times New Roman" w:hAnsi="Times New Roman" w:cs="Times New Roman"/>
          <w:b/>
          <w:sz w:val="28"/>
          <w:szCs w:val="28"/>
        </w:rPr>
      </w:pPr>
    </w:p>
    <w:p w14:paraId="00000464" w14:textId="77777777" w:rsidR="004122D6" w:rsidRDefault="00574BD9">
      <w:pPr>
        <w:spacing w:after="0" w:line="360" w:lineRule="auto"/>
        <w:ind w:left="720" w:hanging="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Головним завданням освітньої політики школи є створення такого</w:t>
      </w:r>
    </w:p>
    <w:p w14:paraId="00000465"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освітнього середовища, яке:</w:t>
      </w:r>
    </w:p>
    <w:p w14:paraId="00000466" w14:textId="77777777" w:rsidR="004122D6" w:rsidRDefault="00574BD9">
      <w:pPr>
        <w:spacing w:after="0" w:line="360" w:lineRule="auto"/>
        <w:ind w:hanging="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соціально, ментально і культурно відтворює потреби суспільства й держави;</w:t>
      </w:r>
    </w:p>
    <w:p w14:paraId="00000467" w14:textId="77777777" w:rsidR="004122D6" w:rsidRDefault="00574BD9">
      <w:pPr>
        <w:spacing w:after="0" w:line="360" w:lineRule="auto"/>
        <w:ind w:hanging="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одночасно органічно вписується в національну та європейську системи освіти, відображаючи їх загальнолюдські потреби та інтереси;</w:t>
      </w:r>
    </w:p>
    <w:p w14:paraId="00000468" w14:textId="77777777" w:rsidR="004122D6" w:rsidRDefault="00574BD9">
      <w:pPr>
        <w:spacing w:after="0" w:line="360" w:lineRule="auto"/>
        <w:ind w:hanging="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формує всебічно розвинену та соціально зрілу особистість, яка володіє ключовими компетностями, необхідними людині ХХІ століття.</w:t>
      </w:r>
    </w:p>
    <w:p w14:paraId="00000469" w14:textId="77777777" w:rsidR="004122D6" w:rsidRDefault="00574BD9">
      <w:pPr>
        <w:spacing w:after="0" w:line="360" w:lineRule="auto"/>
        <w:ind w:hanging="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Освітнє середовище закладу максимально обмежує вплив негативних рис суспільства на випускника та формує з учнів благородну людину.</w:t>
      </w:r>
    </w:p>
    <w:p w14:paraId="0000046A" w14:textId="77777777" w:rsidR="004122D6" w:rsidRDefault="00574BD9">
      <w:pPr>
        <w:spacing w:after="0" w:line="360" w:lineRule="auto"/>
        <w:ind w:hanging="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Пріоритетними принципами діяльності педагогічного колективу закладу є:</w:t>
      </w:r>
    </w:p>
    <w:p w14:paraId="0000046B" w14:textId="77777777" w:rsidR="004122D6" w:rsidRDefault="00574BD9">
      <w:pPr>
        <w:tabs>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-людиноцентризм ;</w:t>
      </w:r>
    </w:p>
    <w:p w14:paraId="0000046C" w14:textId="77777777" w:rsidR="004122D6" w:rsidRDefault="00574BD9">
      <w:pPr>
        <w:tabs>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-демократизм (у принципах управління – співробітництво, партнерство,</w:t>
      </w:r>
    </w:p>
    <w:p w14:paraId="0000046D" w14:textId="44972A4B" w:rsidR="004122D6" w:rsidRDefault="00574BD9">
      <w:pPr>
        <w:tabs>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-взаємоповага, взаємодопомога; колегіальність у прийняті управлінських рішень;</w:t>
      </w:r>
      <w:r w:rsidR="00F171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рівноправність всіх учасників освітнього процесу);</w:t>
      </w:r>
    </w:p>
    <w:p w14:paraId="0000046E" w14:textId="77777777" w:rsidR="004122D6" w:rsidRDefault="00574BD9">
      <w:pPr>
        <w:tabs>
          <w:tab w:val="left" w:pos="284"/>
          <w:tab w:val="left" w:pos="426"/>
          <w:tab w:val="left" w:pos="709"/>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гуманізм (гармонізація стосунків між усіма учасниками педагогічного процесу;</w:t>
      </w:r>
    </w:p>
    <w:p w14:paraId="0000046F" w14:textId="77777777" w:rsidR="004122D6" w:rsidRDefault="00574BD9">
      <w:pPr>
        <w:tabs>
          <w:tab w:val="left" w:pos="284"/>
          <w:tab w:val="left" w:pos="426"/>
          <w:tab w:val="left" w:pos="709"/>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сприятливих умов для творчої самореалізації усіх суб’єктів освітнього процесу; утвердження особистості як найбільшої цінності у суспільстві) ;</w:t>
      </w:r>
    </w:p>
    <w:p w14:paraId="00000470" w14:textId="77777777" w:rsidR="004122D6" w:rsidRDefault="00574BD9">
      <w:pPr>
        <w:tabs>
          <w:tab w:val="left" w:pos="284"/>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особистісно орієнтований підхід (врахування вікових та індивідуальних особливостей учнів; створення умов для досягнення особистісного росту; безоцінне сприйняття іншої людини у міжособистісних стосунках; прийняття гуманістичних принципів як принципів внутрішньоособистісних; прийняття факту, що воля та вибір людини індивідуальні, неповторні, самобутні);</w:t>
      </w:r>
    </w:p>
    <w:p w14:paraId="00000471"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-модернізація (інтенсивне використання в розвитку теорії та практики управління соціально-педагогічними системами інформаційно-комунікативних </w:t>
      </w:r>
      <w:r>
        <w:rPr>
          <w:rFonts w:ascii="Times New Roman" w:eastAsia="Times New Roman" w:hAnsi="Times New Roman" w:cs="Times New Roman"/>
          <w:sz w:val="28"/>
          <w:szCs w:val="28"/>
        </w:rPr>
        <w:lastRenderedPageBreak/>
        <w:t>технологій; залучення ресурсів і можливостей глобальної мережі Інтернет; модернізація структур управління, функцій і методів управлінської діяльності, перехід до нових управлінських технологій);</w:t>
      </w:r>
    </w:p>
    <w:p w14:paraId="00000472"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-диференціація і мобільність (створення умов для становлення багатопрофільного, варіативного навчання; створення сприятливих умов для орієнтації учнів на певну майбутню професійну діяльність через врахування індивідуальних особливостей, інтересів і потреб учнів та створення карток індивідуального зростання учня);</w:t>
      </w:r>
    </w:p>
    <w:p w14:paraId="00000473"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практичної спрямованості освіти (орієнтація змісту навчально- методичних матеріалів на практичне застосування учнями теоретичних знань і вмінь для життя та діяльності в реальному суспільстві; формування вміння самостійно аналізувати різноманітні ситуації, що виникають в освітньому просторі, вміння приймати рішення і діяти в правовому полі, спрямованість педагогічного менеджменту на забезпечення конкурентоспроможності сучасного випускника на ринку праці, здатності його відслідковувати причини та наслідки власних життєвих подій, уміння займатися одночасно кількома справами, будувати альтернативні моделі соціального самовизначення; пріоритет творчої діяльності особистості);</w:t>
      </w:r>
    </w:p>
    <w:p w14:paraId="00000474"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варіативність (забезпечення можливості широкого вибору змісту, форм і засобів навчання та виховання, альтернативність у задоволенні духовних запитів особистості, її інтелектуальних та пізнавальних можливостей та інтересів; поглиблення й розширення практичної спрямованості навчальних програм, диференціація та індивідуалізація освітнього процесу;</w:t>
      </w:r>
    </w:p>
    <w:p w14:paraId="00000475"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-науковість (розробка базових документів і навчальних матеріалів з урахуванням сучасного рівня розвитку науки для забезпечення формування в учнів наукового світогляду та цілісної картини сприйняття світу);</w:t>
      </w:r>
    </w:p>
    <w:p w14:paraId="00000476"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наступність і неперервність (врахування вимог національної освітньої політики та чинного законодавства, існуючих навчальних планів і програм; </w:t>
      </w:r>
      <w:r>
        <w:rPr>
          <w:rFonts w:ascii="Times New Roman" w:eastAsia="Times New Roman" w:hAnsi="Times New Roman" w:cs="Times New Roman"/>
          <w:sz w:val="28"/>
          <w:szCs w:val="28"/>
        </w:rPr>
        <w:lastRenderedPageBreak/>
        <w:t>поетапне, відповідно до вікових особливостей, розширення обсягу знань, що охоплюють всі ланки закладу освіти);</w:t>
      </w:r>
    </w:p>
    <w:p w14:paraId="00000477"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-полікультурність (наповненість освітнього середовища навчального закладу ідеєю універсальності прав людини та етнокультурного розмаїття світу, правової рівності національних культур; виховання особистості на засадах міжетнічної толерантності та поваги до представників інших культур, поваги до своєї національної самобутності в контексті світової культури);</w:t>
      </w:r>
    </w:p>
    <w:p w14:paraId="00000478" w14:textId="77777777" w:rsidR="004122D6" w:rsidRDefault="00574BD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інтегрованість (врахування у процесі навчання існуючих міжпредметних зв’язків з базових шкільних предметів);</w:t>
      </w:r>
    </w:p>
    <w:p w14:paraId="00000479" w14:textId="77777777" w:rsidR="004122D6" w:rsidRDefault="00574BD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-перспективність (забезпечення випередження в змісті навчання у відповідності з сучасними потребами суспільної практики).</w:t>
      </w:r>
    </w:p>
    <w:p w14:paraId="0000047A" w14:textId="77777777" w:rsidR="004122D6" w:rsidRDefault="00574BD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реалізації завдань школа має всі належні умови:</w:t>
      </w:r>
    </w:p>
    <w:p w14:paraId="0000047B" w14:textId="77777777" w:rsidR="004122D6" w:rsidRDefault="00574BD9">
      <w:pPr>
        <w:tabs>
          <w:tab w:val="left" w:pos="142"/>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навчальні, методичні надбання;</w:t>
      </w:r>
    </w:p>
    <w:p w14:paraId="0000047C" w14:textId="77777777" w:rsidR="004122D6" w:rsidRDefault="00574BD9">
      <w:pPr>
        <w:tabs>
          <w:tab w:val="left" w:pos="142"/>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досвід роботи педколективу в умовах впровадження інновацій та сучасних методик, технологій;</w:t>
      </w:r>
    </w:p>
    <w:p w14:paraId="0000047D" w14:textId="77777777" w:rsidR="004122D6" w:rsidRDefault="00574BD9">
      <w:pPr>
        <w:tabs>
          <w:tab w:val="left" w:pos="142"/>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високий фаховий, моральний та культурний потенціал педагогів;</w:t>
      </w:r>
    </w:p>
    <w:p w14:paraId="0000047E" w14:textId="77777777" w:rsidR="004122D6" w:rsidRDefault="00574BD9">
      <w:pPr>
        <w:tabs>
          <w:tab w:val="left" w:pos="142"/>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творчу атмосферу в колективі;</w:t>
      </w:r>
    </w:p>
    <w:p w14:paraId="0000047F" w14:textId="77777777" w:rsidR="004122D6" w:rsidRDefault="00574BD9">
      <w:pPr>
        <w:tabs>
          <w:tab w:val="left" w:pos="142"/>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рейтинг навчального закладу на достатньому рівні;</w:t>
      </w:r>
    </w:p>
    <w:p w14:paraId="00000480" w14:textId="77777777" w:rsidR="004122D6" w:rsidRDefault="00574BD9">
      <w:pPr>
        <w:tabs>
          <w:tab w:val="left" w:pos="142"/>
          <w:tab w:val="left" w:pos="28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матеріально-технічну базу закладу, яка постійно оновлюється і модернізується.</w:t>
      </w:r>
    </w:p>
    <w:p w14:paraId="00000481" w14:textId="77777777" w:rsidR="004122D6" w:rsidRDefault="00574B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14:paraId="00000482" w14:textId="77777777" w:rsidR="004122D6" w:rsidRDefault="004122D6">
      <w:pPr>
        <w:spacing w:line="360" w:lineRule="auto"/>
        <w:rPr>
          <w:rFonts w:ascii="Times New Roman" w:eastAsia="Times New Roman" w:hAnsi="Times New Roman" w:cs="Times New Roman"/>
          <w:b/>
          <w:sz w:val="28"/>
          <w:szCs w:val="28"/>
        </w:rPr>
      </w:pPr>
      <w:bookmarkStart w:id="45" w:name="_heading=h.lnxbz9" w:colFirst="0" w:colLast="0"/>
      <w:bookmarkEnd w:id="45"/>
    </w:p>
    <w:p w14:paraId="00000483" w14:textId="77777777" w:rsidR="004122D6" w:rsidRDefault="004122D6">
      <w:pPr>
        <w:spacing w:line="360" w:lineRule="auto"/>
        <w:jc w:val="both"/>
        <w:rPr>
          <w:rFonts w:ascii="Times New Roman" w:eastAsia="Times New Roman" w:hAnsi="Times New Roman" w:cs="Times New Roman"/>
          <w:b/>
          <w:color w:val="000000"/>
          <w:sz w:val="28"/>
          <w:szCs w:val="28"/>
        </w:rPr>
      </w:pPr>
    </w:p>
    <w:p w14:paraId="00000484" w14:textId="77777777" w:rsidR="004122D6" w:rsidRDefault="00574BD9">
      <w:pPr>
        <w:spacing w:line="240" w:lineRule="auto"/>
        <w:jc w:val="both"/>
        <w:rPr>
          <w:rFonts w:ascii="Times New Roman" w:eastAsia="Times New Roman" w:hAnsi="Times New Roman" w:cs="Times New Roman"/>
          <w:b/>
          <w:sz w:val="28"/>
          <w:szCs w:val="28"/>
        </w:rPr>
      </w:pPr>
      <w:r>
        <w:br w:type="page"/>
      </w:r>
    </w:p>
    <w:p w14:paraId="00000485" w14:textId="77777777" w:rsidR="004122D6" w:rsidRDefault="00574BD9">
      <w:pPr>
        <w:pStyle w:val="2"/>
        <w:spacing w:line="360" w:lineRule="auto"/>
        <w:jc w:val="both"/>
        <w:rPr>
          <w:sz w:val="28"/>
          <w:szCs w:val="28"/>
        </w:rPr>
      </w:pPr>
      <w:bookmarkStart w:id="46" w:name="_heading=h.6j4opliwgmpi" w:colFirst="0" w:colLast="0"/>
      <w:bookmarkEnd w:id="46"/>
      <w:r>
        <w:lastRenderedPageBreak/>
        <w:t>РОЗДІЛ 5. СИСТЕМА ВНУТРІШНЬОГО ЗАБЕЗПЕЧЕННЯ ЯКОСТІ ОСВІТИ ТА ПОКАЗНИКИ РЕАЛІЗАЦІЇ ОСВІТНЬОЇ ПРОГРАМИ </w:t>
      </w:r>
    </w:p>
    <w:p w14:paraId="00000486" w14:textId="77777777" w:rsidR="004122D6" w:rsidRDefault="00574BD9">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внутрішнього забезпечення якості освіти складається з наступних компонентів: кадрове забезпечення освітньої діяльності; навчально-методичне забезпечення освітньої діяльності; матеріально-технічне забезпечення освітньої діяльності; якість проведення навчальних занять; моніторинг досягнення учнями результатів навчання (компетентностей).</w:t>
      </w:r>
    </w:p>
    <w:p w14:paraId="00000487" w14:textId="77777777" w:rsidR="004122D6" w:rsidRDefault="00574BD9">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системи внутрішнього забезпечення якості освіти:  оновлення методичної бази освітньої діяльності;  контроль за виконанням навчальних планів та освітньої програми, якістю знань, умінь і навичок учнів, розробка рекомендацій щодо їх покращення; моніторинг та оптимізація соціально-психологічного середовища закладу освіти; створення необхідних умов для підвищення фахового кваліфікаційного рівня педагогічних працівників.</w:t>
      </w:r>
    </w:p>
    <w:p w14:paraId="00000488" w14:textId="77777777" w:rsidR="004122D6" w:rsidRDefault="00574BD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14:paraId="00000489" w14:textId="77777777" w:rsidR="004122D6" w:rsidRDefault="004122D6">
      <w:pPr>
        <w:spacing w:after="0" w:line="240" w:lineRule="auto"/>
        <w:ind w:firstLine="709"/>
        <w:jc w:val="both"/>
        <w:rPr>
          <w:rFonts w:ascii="Times New Roman" w:eastAsia="Times New Roman" w:hAnsi="Times New Roman" w:cs="Times New Roman"/>
          <w:sz w:val="28"/>
          <w:szCs w:val="28"/>
        </w:rPr>
      </w:pPr>
    </w:p>
    <w:p w14:paraId="0000048A" w14:textId="77777777" w:rsidR="004122D6" w:rsidRDefault="004122D6">
      <w:pPr>
        <w:spacing w:after="0" w:line="240" w:lineRule="auto"/>
        <w:jc w:val="both"/>
        <w:rPr>
          <w:rFonts w:ascii="Times New Roman" w:eastAsia="Times New Roman" w:hAnsi="Times New Roman" w:cs="Times New Roman"/>
          <w:b/>
          <w:color w:val="000000"/>
          <w:sz w:val="28"/>
          <w:szCs w:val="28"/>
        </w:rPr>
      </w:pPr>
    </w:p>
    <w:p w14:paraId="0000048B" w14:textId="77777777" w:rsidR="004122D6" w:rsidRDefault="004122D6">
      <w:pPr>
        <w:spacing w:after="0" w:line="240" w:lineRule="auto"/>
        <w:jc w:val="both"/>
        <w:rPr>
          <w:rFonts w:ascii="Times New Roman" w:eastAsia="Times New Roman" w:hAnsi="Times New Roman" w:cs="Times New Roman"/>
          <w:b/>
          <w:color w:val="000000"/>
          <w:sz w:val="28"/>
          <w:szCs w:val="28"/>
        </w:rPr>
      </w:pPr>
    </w:p>
    <w:p w14:paraId="0000048C" w14:textId="77777777" w:rsidR="004122D6" w:rsidRDefault="004122D6">
      <w:pPr>
        <w:spacing w:after="0" w:line="240" w:lineRule="auto"/>
        <w:jc w:val="both"/>
        <w:rPr>
          <w:rFonts w:ascii="Times New Roman" w:eastAsia="Times New Roman" w:hAnsi="Times New Roman" w:cs="Times New Roman"/>
          <w:b/>
          <w:color w:val="000000"/>
          <w:sz w:val="28"/>
          <w:szCs w:val="28"/>
        </w:rPr>
      </w:pPr>
    </w:p>
    <w:p w14:paraId="0000048D" w14:textId="77777777" w:rsidR="004122D6" w:rsidRDefault="004122D6">
      <w:pPr>
        <w:spacing w:after="0" w:line="240" w:lineRule="auto"/>
        <w:jc w:val="both"/>
        <w:rPr>
          <w:rFonts w:ascii="Times New Roman" w:eastAsia="Times New Roman" w:hAnsi="Times New Roman" w:cs="Times New Roman"/>
          <w:b/>
          <w:color w:val="000000"/>
          <w:sz w:val="28"/>
          <w:szCs w:val="28"/>
        </w:rPr>
      </w:pPr>
    </w:p>
    <w:p w14:paraId="0000048E" w14:textId="77777777" w:rsidR="004122D6" w:rsidRDefault="004122D6">
      <w:pPr>
        <w:spacing w:after="0" w:line="240" w:lineRule="auto"/>
        <w:jc w:val="both"/>
        <w:rPr>
          <w:rFonts w:ascii="Times New Roman" w:eastAsia="Times New Roman" w:hAnsi="Times New Roman" w:cs="Times New Roman"/>
          <w:b/>
          <w:color w:val="000000"/>
          <w:sz w:val="28"/>
          <w:szCs w:val="28"/>
        </w:rPr>
      </w:pPr>
    </w:p>
    <w:p w14:paraId="0000048F" w14:textId="77777777" w:rsidR="004122D6" w:rsidRDefault="004122D6">
      <w:pPr>
        <w:spacing w:after="0" w:line="240" w:lineRule="auto"/>
        <w:jc w:val="both"/>
        <w:rPr>
          <w:rFonts w:ascii="Times New Roman" w:eastAsia="Times New Roman" w:hAnsi="Times New Roman" w:cs="Times New Roman"/>
          <w:b/>
          <w:color w:val="000000"/>
          <w:sz w:val="28"/>
          <w:szCs w:val="28"/>
        </w:rPr>
      </w:pPr>
    </w:p>
    <w:p w14:paraId="00000490" w14:textId="77777777" w:rsidR="004122D6" w:rsidRDefault="004122D6">
      <w:pPr>
        <w:spacing w:after="0" w:line="240" w:lineRule="auto"/>
        <w:jc w:val="both"/>
        <w:rPr>
          <w:rFonts w:ascii="Times New Roman" w:eastAsia="Times New Roman" w:hAnsi="Times New Roman" w:cs="Times New Roman"/>
          <w:b/>
          <w:color w:val="000000"/>
          <w:sz w:val="28"/>
          <w:szCs w:val="28"/>
        </w:rPr>
      </w:pPr>
    </w:p>
    <w:p w14:paraId="00000491" w14:textId="77777777" w:rsidR="004122D6" w:rsidRDefault="004122D6">
      <w:pPr>
        <w:spacing w:after="0" w:line="240" w:lineRule="auto"/>
        <w:jc w:val="both"/>
        <w:rPr>
          <w:rFonts w:ascii="Times New Roman" w:eastAsia="Times New Roman" w:hAnsi="Times New Roman" w:cs="Times New Roman"/>
          <w:b/>
          <w:color w:val="000000"/>
          <w:sz w:val="28"/>
          <w:szCs w:val="28"/>
        </w:rPr>
      </w:pPr>
    </w:p>
    <w:p w14:paraId="00000492" w14:textId="77777777" w:rsidR="004122D6" w:rsidRDefault="004122D6">
      <w:pPr>
        <w:spacing w:after="0" w:line="240" w:lineRule="auto"/>
        <w:jc w:val="both"/>
        <w:rPr>
          <w:rFonts w:ascii="Times New Roman" w:eastAsia="Times New Roman" w:hAnsi="Times New Roman" w:cs="Times New Roman"/>
          <w:b/>
          <w:color w:val="000000"/>
          <w:sz w:val="28"/>
          <w:szCs w:val="28"/>
        </w:rPr>
      </w:pPr>
    </w:p>
    <w:p w14:paraId="00000494" w14:textId="763E49A6" w:rsidR="004122D6" w:rsidRDefault="00574BD9" w:rsidP="00F17198">
      <w:pPr>
        <w:pStyle w:val="2"/>
        <w:spacing w:after="0" w:line="360" w:lineRule="auto"/>
        <w:jc w:val="both"/>
      </w:pPr>
      <w:bookmarkStart w:id="47" w:name="_heading=h.irumqjjsc85h" w:colFirst="0" w:colLast="0"/>
      <w:bookmarkEnd w:id="47"/>
      <w:r>
        <w:lastRenderedPageBreak/>
        <w:t>РОЗДІЛ 6. ПРОГРАМНО-МЕТОДИЧНЕ ЗАБЕЗПЕЧЕННЯ ОСВІТНЬОЇ ПРОГРАМИ</w:t>
      </w:r>
    </w:p>
    <w:p w14:paraId="00000495" w14:textId="77777777" w:rsidR="004122D6" w:rsidRDefault="00574B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виконання освітніх програм школи на 2021/2022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p>
    <w:p w14:paraId="00000496" w14:textId="77777777" w:rsidR="004122D6" w:rsidRDefault="00574BD9">
      <w:pPr>
        <w:widowControl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школи І ступеня</w:t>
      </w:r>
    </w:p>
    <w:p w14:paraId="00000497" w14:textId="77777777" w:rsidR="004122D6" w:rsidRDefault="00574BD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-Типова освітня програма розроблена під керівництвом Шияна Р.Б.   1-2 клас, затверджена наказом Міністерством освіти і науки України від 08.10.2019 року № 1272;</w:t>
      </w:r>
    </w:p>
    <w:p w14:paraId="00000498" w14:textId="77777777" w:rsidR="004122D6" w:rsidRDefault="00574BD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-Типова освітня програма розроблена під керівництвом Шияна Р.Б.  3-4 клас, затверджена наказом Міністерством освіти і науки України від 08.10.2019 року № 1273;</w:t>
      </w:r>
    </w:p>
    <w:p w14:paraId="00000499" w14:textId="77777777" w:rsidR="004122D6" w:rsidRDefault="00574BD9">
      <w:pPr>
        <w:widowControl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школи ІІ ступеня</w:t>
      </w:r>
    </w:p>
    <w:p w14:paraId="0000049A" w14:textId="77777777" w:rsidR="004122D6" w:rsidRDefault="00574BD9">
      <w:pPr>
        <w:widowControl w:val="0"/>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оновлених навчальних програм  для учнів 5-9 класів загальноосвітніх навчальних закладів</w:t>
      </w:r>
    </w:p>
    <w:p w14:paraId="0000049B" w14:textId="77777777" w:rsidR="004122D6" w:rsidRDefault="00574BD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 наказом МОН України від 07.06.2017 № 804 «Про оновлені навчальні програми для учнів 5-9 класів загальноосвітніх навчальних закладів»)</w:t>
      </w:r>
    </w:p>
    <w:tbl>
      <w:tblPr>
        <w:tblStyle w:val="aff8"/>
        <w:tblW w:w="9345" w:type="dxa"/>
        <w:tblInd w:w="0" w:type="dxa"/>
        <w:tblLayout w:type="fixed"/>
        <w:tblLook w:val="0400" w:firstRow="0" w:lastRow="0" w:firstColumn="0" w:lastColumn="0" w:noHBand="0" w:noVBand="1"/>
      </w:tblPr>
      <w:tblGrid>
        <w:gridCol w:w="1126"/>
        <w:gridCol w:w="8219"/>
      </w:tblGrid>
      <w:tr w:rsidR="004122D6" w14:paraId="5347136C" w14:textId="77777777">
        <w:trPr>
          <w:trHeight w:val="555"/>
        </w:trPr>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9C" w14:textId="77777777" w:rsidR="004122D6" w:rsidRDefault="00574BD9">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п/п</w:t>
            </w: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9D" w14:textId="77777777" w:rsidR="004122D6" w:rsidRDefault="00574BD9">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Назва навчальної програми</w:t>
            </w:r>
          </w:p>
        </w:tc>
      </w:tr>
      <w:tr w:rsidR="004122D6" w14:paraId="68C0E6DB"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9E"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9F"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w:t>
            </w:r>
          </w:p>
        </w:tc>
      </w:tr>
      <w:tr w:rsidR="004122D6" w14:paraId="4B654A7B"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0"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1"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література</w:t>
            </w:r>
          </w:p>
        </w:tc>
      </w:tr>
      <w:tr w:rsidR="004122D6" w14:paraId="07E7323E"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2"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3"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w:t>
            </w:r>
          </w:p>
        </w:tc>
      </w:tr>
      <w:tr w:rsidR="004122D6" w14:paraId="4B7F3B08"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4"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5"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 (англійська)</w:t>
            </w:r>
          </w:p>
        </w:tc>
      </w:tr>
      <w:tr w:rsidR="004122D6" w14:paraId="6B0878D2"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6"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7"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w:t>
            </w:r>
          </w:p>
        </w:tc>
      </w:tr>
      <w:tr w:rsidR="004122D6" w14:paraId="3F10051A"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8"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9"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Всесвітня історія</w:t>
            </w:r>
          </w:p>
        </w:tc>
      </w:tr>
      <w:tr w:rsidR="004122D6" w14:paraId="64A0972D"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A"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B"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w:t>
            </w:r>
          </w:p>
        </w:tc>
      </w:tr>
      <w:tr w:rsidR="004122D6" w14:paraId="7FD4864A"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C"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D"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w:t>
            </w:r>
          </w:p>
        </w:tc>
      </w:tr>
      <w:tr w:rsidR="004122D6" w14:paraId="1730C922"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E"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AF"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Природознавство</w:t>
            </w:r>
          </w:p>
        </w:tc>
      </w:tr>
      <w:tr w:rsidR="004122D6" w14:paraId="45A0E7C1"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0"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1"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w:t>
            </w:r>
          </w:p>
        </w:tc>
      </w:tr>
      <w:tr w:rsidR="004122D6" w14:paraId="48E7BF1D"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2"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3"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w:t>
            </w:r>
          </w:p>
        </w:tc>
      </w:tr>
      <w:tr w:rsidR="004122D6" w14:paraId="7D9B99DE"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4"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5"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w:t>
            </w:r>
          </w:p>
        </w:tc>
      </w:tr>
      <w:tr w:rsidR="004122D6" w14:paraId="556ACDC9"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6"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7"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r>
      <w:tr w:rsidR="004122D6" w14:paraId="7D6586D6"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8"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9"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Основи здоров’я</w:t>
            </w:r>
          </w:p>
        </w:tc>
      </w:tr>
      <w:tr w:rsidR="004122D6" w14:paraId="3AF2B262"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A"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B"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Трудове навчання</w:t>
            </w:r>
          </w:p>
        </w:tc>
      </w:tr>
      <w:tr w:rsidR="004122D6" w14:paraId="0BB23026" w14:textId="77777777">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C" w14:textId="77777777" w:rsidR="004122D6" w:rsidRDefault="004122D6">
            <w:pPr>
              <w:numPr>
                <w:ilvl w:val="0"/>
                <w:numId w:val="7"/>
              </w:numPr>
              <w:rPr>
                <w:rFonts w:ascii="Times New Roman" w:eastAsia="Times New Roman" w:hAnsi="Times New Roman" w:cs="Times New Roman"/>
                <w:sz w:val="28"/>
                <w:szCs w:val="28"/>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14:paraId="000004BD" w14:textId="77777777" w:rsidR="004122D6" w:rsidRDefault="00574BD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tc>
      </w:tr>
    </w:tbl>
    <w:p w14:paraId="000004BE" w14:textId="77777777" w:rsidR="004122D6" w:rsidRDefault="004122D6">
      <w:pPr>
        <w:widowControl w:val="0"/>
        <w:spacing w:after="0" w:line="240" w:lineRule="auto"/>
        <w:rPr>
          <w:rFonts w:ascii="Times New Roman" w:eastAsia="Times New Roman" w:hAnsi="Times New Roman" w:cs="Times New Roman"/>
          <w:i/>
          <w:sz w:val="28"/>
          <w:szCs w:val="28"/>
        </w:rPr>
      </w:pPr>
    </w:p>
    <w:p w14:paraId="000004BF" w14:textId="77777777" w:rsidR="004122D6" w:rsidRDefault="00574BD9">
      <w:pPr>
        <w:widowControl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школи ІІІ ступеня</w:t>
      </w:r>
    </w:p>
    <w:p w14:paraId="000004C0" w14:textId="77777777" w:rsidR="004122D6" w:rsidRDefault="00574BD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навчальних програм </w:t>
      </w:r>
    </w:p>
    <w:p w14:paraId="000004C1" w14:textId="77777777" w:rsidR="004122D6" w:rsidRDefault="00574BD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учнів  10 класу закладів загальної середньої освіти ІІІ ступеня </w:t>
      </w:r>
    </w:p>
    <w:p w14:paraId="000004C2" w14:textId="77777777" w:rsidR="004122D6" w:rsidRDefault="00574B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(затверджені наказами МОН від 23.10.2017 № 1407 та від 24.11.2017 № 1539)</w:t>
      </w:r>
    </w:p>
    <w:p w14:paraId="000004C3" w14:textId="77777777" w:rsidR="004122D6" w:rsidRDefault="004122D6">
      <w:pPr>
        <w:spacing w:after="0" w:line="240" w:lineRule="auto"/>
        <w:jc w:val="center"/>
        <w:rPr>
          <w:rFonts w:ascii="Times New Roman" w:eastAsia="Times New Roman" w:hAnsi="Times New Roman" w:cs="Times New Roman"/>
          <w:b/>
          <w:sz w:val="28"/>
          <w:szCs w:val="28"/>
        </w:rPr>
      </w:pPr>
    </w:p>
    <w:tbl>
      <w:tblPr>
        <w:tblStyle w:val="aff9"/>
        <w:tblW w:w="99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5540"/>
        <w:gridCol w:w="3720"/>
      </w:tblGrid>
      <w:tr w:rsidR="004122D6" w14:paraId="4DEDCD6A" w14:textId="77777777">
        <w:trPr>
          <w:trHeight w:val="20"/>
        </w:trPr>
        <w:tc>
          <w:tcPr>
            <w:tcW w:w="660" w:type="dxa"/>
          </w:tcPr>
          <w:p w14:paraId="000004C4" w14:textId="77777777" w:rsidR="004122D6" w:rsidRDefault="00574BD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5540" w:type="dxa"/>
          </w:tcPr>
          <w:p w14:paraId="000004C5"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навчальної програми</w:t>
            </w:r>
          </w:p>
        </w:tc>
        <w:tc>
          <w:tcPr>
            <w:tcW w:w="3720" w:type="dxa"/>
            <w:vAlign w:val="center"/>
          </w:tcPr>
          <w:p w14:paraId="000004C6"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Рівень вивчення</w:t>
            </w:r>
          </w:p>
        </w:tc>
      </w:tr>
      <w:tr w:rsidR="004122D6" w14:paraId="36EE2A68" w14:textId="77777777">
        <w:trPr>
          <w:trHeight w:val="20"/>
        </w:trPr>
        <w:tc>
          <w:tcPr>
            <w:tcW w:w="660" w:type="dxa"/>
          </w:tcPr>
          <w:p w14:paraId="000004C7" w14:textId="77777777" w:rsidR="004122D6" w:rsidRDefault="004122D6">
            <w:pPr>
              <w:numPr>
                <w:ilvl w:val="0"/>
                <w:numId w:val="8"/>
              </w:numPr>
              <w:tabs>
                <w:tab w:val="left" w:pos="114"/>
              </w:tabs>
              <w:jc w:val="center"/>
              <w:rPr>
                <w:sz w:val="28"/>
                <w:szCs w:val="28"/>
              </w:rPr>
            </w:pPr>
          </w:p>
        </w:tc>
        <w:tc>
          <w:tcPr>
            <w:tcW w:w="5540" w:type="dxa"/>
          </w:tcPr>
          <w:p w14:paraId="000004C8"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w:t>
            </w:r>
          </w:p>
        </w:tc>
        <w:tc>
          <w:tcPr>
            <w:tcW w:w="3720" w:type="dxa"/>
          </w:tcPr>
          <w:p w14:paraId="000004C9"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69DDBBE2" w14:textId="77777777">
        <w:trPr>
          <w:trHeight w:val="20"/>
        </w:trPr>
        <w:tc>
          <w:tcPr>
            <w:tcW w:w="660" w:type="dxa"/>
          </w:tcPr>
          <w:p w14:paraId="000004CA" w14:textId="77777777" w:rsidR="004122D6" w:rsidRDefault="004122D6">
            <w:pPr>
              <w:numPr>
                <w:ilvl w:val="0"/>
                <w:numId w:val="8"/>
              </w:numPr>
              <w:tabs>
                <w:tab w:val="left" w:pos="114"/>
              </w:tabs>
              <w:jc w:val="center"/>
              <w:rPr>
                <w:sz w:val="28"/>
                <w:szCs w:val="28"/>
              </w:rPr>
            </w:pPr>
          </w:p>
        </w:tc>
        <w:tc>
          <w:tcPr>
            <w:tcW w:w="5540" w:type="dxa"/>
          </w:tcPr>
          <w:p w14:paraId="000004CB"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література</w:t>
            </w:r>
          </w:p>
        </w:tc>
        <w:tc>
          <w:tcPr>
            <w:tcW w:w="3720" w:type="dxa"/>
            <w:vAlign w:val="center"/>
          </w:tcPr>
          <w:p w14:paraId="000004CC"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7A7DC0B6" w14:textId="77777777">
        <w:trPr>
          <w:trHeight w:val="20"/>
        </w:trPr>
        <w:tc>
          <w:tcPr>
            <w:tcW w:w="660" w:type="dxa"/>
          </w:tcPr>
          <w:p w14:paraId="000004CD" w14:textId="77777777" w:rsidR="004122D6" w:rsidRDefault="004122D6">
            <w:pPr>
              <w:numPr>
                <w:ilvl w:val="0"/>
                <w:numId w:val="8"/>
              </w:numPr>
              <w:tabs>
                <w:tab w:val="left" w:pos="114"/>
              </w:tabs>
              <w:jc w:val="center"/>
              <w:rPr>
                <w:sz w:val="28"/>
                <w:szCs w:val="28"/>
              </w:rPr>
            </w:pPr>
          </w:p>
        </w:tc>
        <w:tc>
          <w:tcPr>
            <w:tcW w:w="5540" w:type="dxa"/>
          </w:tcPr>
          <w:p w14:paraId="000004CE"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w:t>
            </w:r>
          </w:p>
        </w:tc>
        <w:tc>
          <w:tcPr>
            <w:tcW w:w="3720" w:type="dxa"/>
          </w:tcPr>
          <w:p w14:paraId="000004CF"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455710BC" w14:textId="77777777">
        <w:trPr>
          <w:trHeight w:val="20"/>
        </w:trPr>
        <w:tc>
          <w:tcPr>
            <w:tcW w:w="660" w:type="dxa"/>
          </w:tcPr>
          <w:p w14:paraId="000004D0" w14:textId="77777777" w:rsidR="004122D6" w:rsidRDefault="004122D6">
            <w:pPr>
              <w:numPr>
                <w:ilvl w:val="0"/>
                <w:numId w:val="8"/>
              </w:numPr>
              <w:tabs>
                <w:tab w:val="left" w:pos="114"/>
              </w:tabs>
              <w:jc w:val="center"/>
              <w:rPr>
                <w:sz w:val="28"/>
                <w:szCs w:val="28"/>
              </w:rPr>
            </w:pPr>
          </w:p>
        </w:tc>
        <w:tc>
          <w:tcPr>
            <w:tcW w:w="5540" w:type="dxa"/>
            <w:vAlign w:val="center"/>
          </w:tcPr>
          <w:p w14:paraId="000004D1"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Іноземні мови (англійська мова)</w:t>
            </w:r>
          </w:p>
        </w:tc>
        <w:tc>
          <w:tcPr>
            <w:tcW w:w="3720" w:type="dxa"/>
            <w:vAlign w:val="center"/>
          </w:tcPr>
          <w:p w14:paraId="000004D2"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3829D7A3" w14:textId="77777777">
        <w:trPr>
          <w:trHeight w:val="20"/>
        </w:trPr>
        <w:tc>
          <w:tcPr>
            <w:tcW w:w="660" w:type="dxa"/>
          </w:tcPr>
          <w:p w14:paraId="000004D3" w14:textId="77777777" w:rsidR="004122D6" w:rsidRDefault="004122D6">
            <w:pPr>
              <w:numPr>
                <w:ilvl w:val="0"/>
                <w:numId w:val="8"/>
              </w:numPr>
              <w:tabs>
                <w:tab w:val="left" w:pos="114"/>
              </w:tabs>
              <w:jc w:val="center"/>
              <w:rPr>
                <w:sz w:val="28"/>
                <w:szCs w:val="28"/>
              </w:rPr>
            </w:pPr>
          </w:p>
        </w:tc>
        <w:tc>
          <w:tcPr>
            <w:tcW w:w="5540" w:type="dxa"/>
            <w:vAlign w:val="center"/>
          </w:tcPr>
          <w:p w14:paraId="000004D4"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w:t>
            </w:r>
          </w:p>
        </w:tc>
        <w:tc>
          <w:tcPr>
            <w:tcW w:w="3720" w:type="dxa"/>
          </w:tcPr>
          <w:p w14:paraId="000004D5"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Профільний рівень</w:t>
            </w:r>
          </w:p>
        </w:tc>
      </w:tr>
      <w:tr w:rsidR="004122D6" w14:paraId="38424BCD" w14:textId="77777777">
        <w:trPr>
          <w:trHeight w:val="20"/>
        </w:trPr>
        <w:tc>
          <w:tcPr>
            <w:tcW w:w="660" w:type="dxa"/>
          </w:tcPr>
          <w:p w14:paraId="000004D6" w14:textId="77777777" w:rsidR="004122D6" w:rsidRDefault="004122D6">
            <w:pPr>
              <w:numPr>
                <w:ilvl w:val="0"/>
                <w:numId w:val="8"/>
              </w:numPr>
              <w:tabs>
                <w:tab w:val="left" w:pos="114"/>
              </w:tabs>
              <w:jc w:val="center"/>
              <w:rPr>
                <w:sz w:val="28"/>
                <w:szCs w:val="28"/>
              </w:rPr>
            </w:pPr>
          </w:p>
        </w:tc>
        <w:tc>
          <w:tcPr>
            <w:tcW w:w="5540" w:type="dxa"/>
            <w:vAlign w:val="center"/>
          </w:tcPr>
          <w:p w14:paraId="000004D7"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Всесвітня історія</w:t>
            </w:r>
          </w:p>
        </w:tc>
        <w:tc>
          <w:tcPr>
            <w:tcW w:w="3720" w:type="dxa"/>
          </w:tcPr>
          <w:p w14:paraId="000004D8"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Профільний рівень</w:t>
            </w:r>
          </w:p>
        </w:tc>
      </w:tr>
      <w:tr w:rsidR="004122D6" w14:paraId="6262CB2A" w14:textId="77777777">
        <w:trPr>
          <w:trHeight w:val="20"/>
        </w:trPr>
        <w:tc>
          <w:tcPr>
            <w:tcW w:w="660" w:type="dxa"/>
          </w:tcPr>
          <w:p w14:paraId="000004D9" w14:textId="77777777" w:rsidR="004122D6" w:rsidRDefault="004122D6">
            <w:pPr>
              <w:numPr>
                <w:ilvl w:val="0"/>
                <w:numId w:val="8"/>
              </w:numPr>
              <w:tabs>
                <w:tab w:val="left" w:pos="114"/>
              </w:tabs>
              <w:jc w:val="center"/>
              <w:rPr>
                <w:sz w:val="28"/>
                <w:szCs w:val="28"/>
              </w:rPr>
            </w:pPr>
          </w:p>
        </w:tc>
        <w:tc>
          <w:tcPr>
            <w:tcW w:w="5540" w:type="dxa"/>
          </w:tcPr>
          <w:p w14:paraId="000004DA" w14:textId="77777777" w:rsidR="004122D6" w:rsidRDefault="00574BD9">
            <w:pPr>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Громадянська освіта (інтегрований курс)</w:t>
            </w:r>
          </w:p>
        </w:tc>
        <w:tc>
          <w:tcPr>
            <w:tcW w:w="3720" w:type="dxa"/>
          </w:tcPr>
          <w:p w14:paraId="000004DB"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03190658" w14:textId="77777777">
        <w:trPr>
          <w:trHeight w:val="20"/>
        </w:trPr>
        <w:tc>
          <w:tcPr>
            <w:tcW w:w="660" w:type="dxa"/>
          </w:tcPr>
          <w:p w14:paraId="000004DC" w14:textId="77777777" w:rsidR="004122D6" w:rsidRDefault="004122D6">
            <w:pPr>
              <w:numPr>
                <w:ilvl w:val="0"/>
                <w:numId w:val="8"/>
              </w:numPr>
              <w:tabs>
                <w:tab w:val="left" w:pos="114"/>
              </w:tabs>
              <w:jc w:val="center"/>
              <w:rPr>
                <w:sz w:val="28"/>
                <w:szCs w:val="28"/>
              </w:rPr>
            </w:pPr>
          </w:p>
        </w:tc>
        <w:tc>
          <w:tcPr>
            <w:tcW w:w="5540" w:type="dxa"/>
            <w:vAlign w:val="center"/>
          </w:tcPr>
          <w:p w14:paraId="000004DD"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 і астрономія (авторський колектив під керівництвом Ляшенка О. І.)</w:t>
            </w:r>
          </w:p>
        </w:tc>
        <w:tc>
          <w:tcPr>
            <w:tcW w:w="3720" w:type="dxa"/>
          </w:tcPr>
          <w:p w14:paraId="000004DE"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721509A6" w14:textId="77777777">
        <w:trPr>
          <w:trHeight w:val="20"/>
        </w:trPr>
        <w:tc>
          <w:tcPr>
            <w:tcW w:w="660" w:type="dxa"/>
          </w:tcPr>
          <w:p w14:paraId="000004DF" w14:textId="77777777" w:rsidR="004122D6" w:rsidRDefault="004122D6">
            <w:pPr>
              <w:numPr>
                <w:ilvl w:val="0"/>
                <w:numId w:val="8"/>
              </w:numPr>
              <w:tabs>
                <w:tab w:val="left" w:pos="114"/>
              </w:tabs>
              <w:jc w:val="center"/>
              <w:rPr>
                <w:sz w:val="28"/>
                <w:szCs w:val="28"/>
              </w:rPr>
            </w:pPr>
          </w:p>
        </w:tc>
        <w:tc>
          <w:tcPr>
            <w:tcW w:w="5540" w:type="dxa"/>
            <w:vAlign w:val="center"/>
          </w:tcPr>
          <w:p w14:paraId="000004E0"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 і екологія</w:t>
            </w:r>
          </w:p>
        </w:tc>
        <w:tc>
          <w:tcPr>
            <w:tcW w:w="3720" w:type="dxa"/>
          </w:tcPr>
          <w:p w14:paraId="000004E1"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2C20218A" w14:textId="77777777">
        <w:trPr>
          <w:trHeight w:val="20"/>
        </w:trPr>
        <w:tc>
          <w:tcPr>
            <w:tcW w:w="660" w:type="dxa"/>
          </w:tcPr>
          <w:p w14:paraId="000004E2" w14:textId="77777777" w:rsidR="004122D6" w:rsidRDefault="004122D6">
            <w:pPr>
              <w:numPr>
                <w:ilvl w:val="0"/>
                <w:numId w:val="8"/>
              </w:numPr>
              <w:tabs>
                <w:tab w:val="left" w:pos="114"/>
              </w:tabs>
              <w:jc w:val="center"/>
              <w:rPr>
                <w:sz w:val="28"/>
                <w:szCs w:val="28"/>
              </w:rPr>
            </w:pPr>
          </w:p>
        </w:tc>
        <w:tc>
          <w:tcPr>
            <w:tcW w:w="5540" w:type="dxa"/>
            <w:vAlign w:val="center"/>
          </w:tcPr>
          <w:p w14:paraId="000004E3"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w:t>
            </w:r>
          </w:p>
        </w:tc>
        <w:tc>
          <w:tcPr>
            <w:tcW w:w="3720" w:type="dxa"/>
          </w:tcPr>
          <w:p w14:paraId="000004E4"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67B37BD4" w14:textId="77777777">
        <w:trPr>
          <w:trHeight w:val="20"/>
        </w:trPr>
        <w:tc>
          <w:tcPr>
            <w:tcW w:w="660" w:type="dxa"/>
          </w:tcPr>
          <w:p w14:paraId="000004E5" w14:textId="77777777" w:rsidR="004122D6" w:rsidRDefault="004122D6">
            <w:pPr>
              <w:numPr>
                <w:ilvl w:val="0"/>
                <w:numId w:val="8"/>
              </w:numPr>
              <w:tabs>
                <w:tab w:val="left" w:pos="114"/>
              </w:tabs>
              <w:jc w:val="center"/>
              <w:rPr>
                <w:sz w:val="28"/>
                <w:szCs w:val="28"/>
              </w:rPr>
            </w:pPr>
          </w:p>
        </w:tc>
        <w:tc>
          <w:tcPr>
            <w:tcW w:w="5540" w:type="dxa"/>
            <w:vAlign w:val="center"/>
          </w:tcPr>
          <w:p w14:paraId="000004E6"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(алгебра і початки аналізу та геометрія)</w:t>
            </w:r>
          </w:p>
        </w:tc>
        <w:tc>
          <w:tcPr>
            <w:tcW w:w="3720" w:type="dxa"/>
          </w:tcPr>
          <w:p w14:paraId="000004E7"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6BA265E7" w14:textId="77777777">
        <w:trPr>
          <w:trHeight w:val="20"/>
        </w:trPr>
        <w:tc>
          <w:tcPr>
            <w:tcW w:w="660" w:type="dxa"/>
          </w:tcPr>
          <w:p w14:paraId="000004E8" w14:textId="77777777" w:rsidR="004122D6" w:rsidRDefault="004122D6">
            <w:pPr>
              <w:numPr>
                <w:ilvl w:val="0"/>
                <w:numId w:val="8"/>
              </w:numPr>
              <w:tabs>
                <w:tab w:val="left" w:pos="114"/>
              </w:tabs>
              <w:jc w:val="center"/>
              <w:rPr>
                <w:sz w:val="28"/>
                <w:szCs w:val="28"/>
              </w:rPr>
            </w:pPr>
          </w:p>
        </w:tc>
        <w:tc>
          <w:tcPr>
            <w:tcW w:w="5540" w:type="dxa"/>
            <w:vAlign w:val="center"/>
          </w:tcPr>
          <w:p w14:paraId="000004E9"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c>
          <w:tcPr>
            <w:tcW w:w="3720" w:type="dxa"/>
          </w:tcPr>
          <w:p w14:paraId="000004EA"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502C52B7" w14:textId="77777777">
        <w:trPr>
          <w:trHeight w:val="20"/>
        </w:trPr>
        <w:tc>
          <w:tcPr>
            <w:tcW w:w="660" w:type="dxa"/>
          </w:tcPr>
          <w:p w14:paraId="000004EB" w14:textId="77777777" w:rsidR="004122D6" w:rsidRDefault="004122D6">
            <w:pPr>
              <w:numPr>
                <w:ilvl w:val="0"/>
                <w:numId w:val="8"/>
              </w:numPr>
              <w:tabs>
                <w:tab w:val="left" w:pos="114"/>
              </w:tabs>
              <w:jc w:val="center"/>
              <w:rPr>
                <w:sz w:val="28"/>
                <w:szCs w:val="28"/>
              </w:rPr>
            </w:pPr>
          </w:p>
        </w:tc>
        <w:tc>
          <w:tcPr>
            <w:tcW w:w="5540" w:type="dxa"/>
          </w:tcPr>
          <w:p w14:paraId="000004EC"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Інформатика </w:t>
            </w:r>
          </w:p>
        </w:tc>
        <w:tc>
          <w:tcPr>
            <w:tcW w:w="3720" w:type="dxa"/>
          </w:tcPr>
          <w:p w14:paraId="000004ED"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4F6E23CD" w14:textId="77777777">
        <w:trPr>
          <w:trHeight w:val="20"/>
        </w:trPr>
        <w:tc>
          <w:tcPr>
            <w:tcW w:w="660" w:type="dxa"/>
          </w:tcPr>
          <w:p w14:paraId="000004EE" w14:textId="77777777" w:rsidR="004122D6" w:rsidRDefault="004122D6">
            <w:pPr>
              <w:numPr>
                <w:ilvl w:val="0"/>
                <w:numId w:val="8"/>
              </w:numPr>
              <w:tabs>
                <w:tab w:val="left" w:pos="114"/>
              </w:tabs>
              <w:jc w:val="center"/>
              <w:rPr>
                <w:sz w:val="28"/>
                <w:szCs w:val="28"/>
              </w:rPr>
            </w:pPr>
          </w:p>
        </w:tc>
        <w:tc>
          <w:tcPr>
            <w:tcW w:w="5540" w:type="dxa"/>
          </w:tcPr>
          <w:p w14:paraId="000004EF"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tc>
        <w:tc>
          <w:tcPr>
            <w:tcW w:w="3720" w:type="dxa"/>
          </w:tcPr>
          <w:p w14:paraId="000004F0"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4F6049D6" w14:textId="77777777">
        <w:trPr>
          <w:trHeight w:val="20"/>
        </w:trPr>
        <w:tc>
          <w:tcPr>
            <w:tcW w:w="660" w:type="dxa"/>
          </w:tcPr>
          <w:p w14:paraId="000004F1" w14:textId="77777777" w:rsidR="004122D6" w:rsidRDefault="004122D6">
            <w:pPr>
              <w:numPr>
                <w:ilvl w:val="0"/>
                <w:numId w:val="8"/>
              </w:numPr>
              <w:tabs>
                <w:tab w:val="left" w:pos="114"/>
              </w:tabs>
              <w:jc w:val="center"/>
              <w:rPr>
                <w:sz w:val="28"/>
                <w:szCs w:val="28"/>
              </w:rPr>
            </w:pPr>
          </w:p>
        </w:tc>
        <w:tc>
          <w:tcPr>
            <w:tcW w:w="5540" w:type="dxa"/>
            <w:vAlign w:val="center"/>
          </w:tcPr>
          <w:p w14:paraId="000004F2"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Технології </w:t>
            </w:r>
          </w:p>
        </w:tc>
        <w:tc>
          <w:tcPr>
            <w:tcW w:w="3720" w:type="dxa"/>
          </w:tcPr>
          <w:p w14:paraId="000004F3"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3BFD72D4" w14:textId="77777777">
        <w:trPr>
          <w:trHeight w:val="20"/>
        </w:trPr>
        <w:tc>
          <w:tcPr>
            <w:tcW w:w="660" w:type="dxa"/>
          </w:tcPr>
          <w:p w14:paraId="000004F4" w14:textId="77777777" w:rsidR="004122D6" w:rsidRDefault="004122D6">
            <w:pPr>
              <w:numPr>
                <w:ilvl w:val="0"/>
                <w:numId w:val="8"/>
              </w:numPr>
              <w:tabs>
                <w:tab w:val="left" w:pos="114"/>
              </w:tabs>
              <w:jc w:val="center"/>
              <w:rPr>
                <w:sz w:val="28"/>
                <w:szCs w:val="28"/>
              </w:rPr>
            </w:pPr>
          </w:p>
        </w:tc>
        <w:tc>
          <w:tcPr>
            <w:tcW w:w="5540" w:type="dxa"/>
            <w:vAlign w:val="center"/>
          </w:tcPr>
          <w:p w14:paraId="000004F5"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України</w:t>
            </w:r>
          </w:p>
        </w:tc>
        <w:tc>
          <w:tcPr>
            <w:tcW w:w="3720" w:type="dxa"/>
          </w:tcPr>
          <w:p w14:paraId="000004F6"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052B11ED" w14:textId="77777777">
        <w:trPr>
          <w:trHeight w:val="20"/>
        </w:trPr>
        <w:tc>
          <w:tcPr>
            <w:tcW w:w="660" w:type="dxa"/>
          </w:tcPr>
          <w:p w14:paraId="000004F7" w14:textId="77777777" w:rsidR="004122D6" w:rsidRDefault="004122D6">
            <w:pPr>
              <w:numPr>
                <w:ilvl w:val="0"/>
                <w:numId w:val="8"/>
              </w:numPr>
              <w:tabs>
                <w:tab w:val="left" w:pos="114"/>
              </w:tabs>
              <w:jc w:val="center"/>
              <w:rPr>
                <w:sz w:val="28"/>
                <w:szCs w:val="28"/>
              </w:rPr>
            </w:pPr>
          </w:p>
        </w:tc>
        <w:tc>
          <w:tcPr>
            <w:tcW w:w="5540" w:type="dxa"/>
            <w:vAlign w:val="center"/>
          </w:tcPr>
          <w:p w14:paraId="000004F8"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c>
        <w:tc>
          <w:tcPr>
            <w:tcW w:w="3720" w:type="dxa"/>
          </w:tcPr>
          <w:p w14:paraId="000004F9" w14:textId="77777777" w:rsidR="004122D6" w:rsidRDefault="00574B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bl>
    <w:p w14:paraId="000004FA" w14:textId="77777777" w:rsidR="004122D6" w:rsidRDefault="00574B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Перелік навчальних програм  для учнів 11 класу закладів загальної середньої освіти ІІІ ступеня </w:t>
      </w:r>
      <w:r>
        <w:rPr>
          <w:rFonts w:ascii="Times New Roman" w:eastAsia="Times New Roman" w:hAnsi="Times New Roman" w:cs="Times New Roman"/>
          <w:sz w:val="28"/>
          <w:szCs w:val="28"/>
        </w:rPr>
        <w:t>(затверджені наказом МОН від 14.07.2016 № 826)</w:t>
      </w:r>
    </w:p>
    <w:tbl>
      <w:tblPr>
        <w:tblStyle w:val="affa"/>
        <w:tblW w:w="9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5160"/>
        <w:gridCol w:w="3800"/>
      </w:tblGrid>
      <w:tr w:rsidR="004122D6" w14:paraId="605B5B95" w14:textId="77777777">
        <w:trPr>
          <w:trHeight w:val="309"/>
        </w:trPr>
        <w:tc>
          <w:tcPr>
            <w:tcW w:w="780" w:type="dxa"/>
          </w:tcPr>
          <w:p w14:paraId="000004FB"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5160" w:type="dxa"/>
          </w:tcPr>
          <w:p w14:paraId="000004FC"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навчальної програми</w:t>
            </w:r>
          </w:p>
        </w:tc>
        <w:tc>
          <w:tcPr>
            <w:tcW w:w="3800" w:type="dxa"/>
            <w:vAlign w:val="center"/>
          </w:tcPr>
          <w:p w14:paraId="000004FD" w14:textId="77777777" w:rsidR="004122D6" w:rsidRDefault="00574B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Рівень вивчення</w:t>
            </w:r>
          </w:p>
        </w:tc>
      </w:tr>
      <w:tr w:rsidR="004122D6" w14:paraId="2BD53C98" w14:textId="77777777">
        <w:trPr>
          <w:trHeight w:val="309"/>
        </w:trPr>
        <w:tc>
          <w:tcPr>
            <w:tcW w:w="780" w:type="dxa"/>
          </w:tcPr>
          <w:p w14:paraId="000004FE" w14:textId="77777777" w:rsidR="004122D6" w:rsidRDefault="004122D6">
            <w:pPr>
              <w:numPr>
                <w:ilvl w:val="0"/>
                <w:numId w:val="1"/>
              </w:numPr>
              <w:rPr>
                <w:sz w:val="28"/>
                <w:szCs w:val="28"/>
              </w:rPr>
            </w:pPr>
          </w:p>
        </w:tc>
        <w:tc>
          <w:tcPr>
            <w:tcW w:w="5160" w:type="dxa"/>
            <w:vAlign w:val="center"/>
          </w:tcPr>
          <w:p w14:paraId="000004FF"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Українська мова </w:t>
            </w:r>
          </w:p>
        </w:tc>
        <w:tc>
          <w:tcPr>
            <w:tcW w:w="3800" w:type="dxa"/>
          </w:tcPr>
          <w:p w14:paraId="00000500"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2E82686A" w14:textId="77777777">
        <w:trPr>
          <w:trHeight w:val="309"/>
        </w:trPr>
        <w:tc>
          <w:tcPr>
            <w:tcW w:w="780" w:type="dxa"/>
          </w:tcPr>
          <w:p w14:paraId="00000501" w14:textId="77777777" w:rsidR="004122D6" w:rsidRDefault="004122D6">
            <w:pPr>
              <w:numPr>
                <w:ilvl w:val="0"/>
                <w:numId w:val="9"/>
              </w:numPr>
              <w:rPr>
                <w:sz w:val="28"/>
                <w:szCs w:val="28"/>
              </w:rPr>
            </w:pPr>
          </w:p>
        </w:tc>
        <w:tc>
          <w:tcPr>
            <w:tcW w:w="5160" w:type="dxa"/>
          </w:tcPr>
          <w:p w14:paraId="00000502"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Українська література </w:t>
            </w:r>
          </w:p>
        </w:tc>
        <w:tc>
          <w:tcPr>
            <w:tcW w:w="3800" w:type="dxa"/>
            <w:vAlign w:val="center"/>
          </w:tcPr>
          <w:p w14:paraId="00000503"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5BEC7223" w14:textId="77777777">
        <w:trPr>
          <w:trHeight w:val="309"/>
        </w:trPr>
        <w:tc>
          <w:tcPr>
            <w:tcW w:w="780" w:type="dxa"/>
          </w:tcPr>
          <w:p w14:paraId="00000504" w14:textId="77777777" w:rsidR="004122D6" w:rsidRDefault="004122D6">
            <w:pPr>
              <w:numPr>
                <w:ilvl w:val="0"/>
                <w:numId w:val="9"/>
              </w:numPr>
              <w:rPr>
                <w:sz w:val="28"/>
                <w:szCs w:val="28"/>
              </w:rPr>
            </w:pPr>
          </w:p>
        </w:tc>
        <w:tc>
          <w:tcPr>
            <w:tcW w:w="5160" w:type="dxa"/>
          </w:tcPr>
          <w:p w14:paraId="00000505"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Зарубіжна література </w:t>
            </w:r>
          </w:p>
        </w:tc>
        <w:tc>
          <w:tcPr>
            <w:tcW w:w="3800" w:type="dxa"/>
          </w:tcPr>
          <w:p w14:paraId="00000506"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18E39B6F" w14:textId="77777777">
        <w:trPr>
          <w:trHeight w:val="309"/>
        </w:trPr>
        <w:tc>
          <w:tcPr>
            <w:tcW w:w="780" w:type="dxa"/>
          </w:tcPr>
          <w:p w14:paraId="00000507" w14:textId="77777777" w:rsidR="004122D6" w:rsidRDefault="004122D6">
            <w:pPr>
              <w:numPr>
                <w:ilvl w:val="0"/>
                <w:numId w:val="9"/>
              </w:numPr>
              <w:rPr>
                <w:sz w:val="28"/>
                <w:szCs w:val="28"/>
              </w:rPr>
            </w:pPr>
          </w:p>
        </w:tc>
        <w:tc>
          <w:tcPr>
            <w:tcW w:w="5160" w:type="dxa"/>
            <w:vAlign w:val="center"/>
          </w:tcPr>
          <w:p w14:paraId="00000508"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Англійська мова </w:t>
            </w:r>
          </w:p>
        </w:tc>
        <w:tc>
          <w:tcPr>
            <w:tcW w:w="3800" w:type="dxa"/>
            <w:vAlign w:val="center"/>
          </w:tcPr>
          <w:p w14:paraId="00000509"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6ECEA852" w14:textId="77777777">
        <w:trPr>
          <w:trHeight w:val="309"/>
        </w:trPr>
        <w:tc>
          <w:tcPr>
            <w:tcW w:w="780" w:type="dxa"/>
          </w:tcPr>
          <w:p w14:paraId="0000050A" w14:textId="77777777" w:rsidR="004122D6" w:rsidRDefault="004122D6">
            <w:pPr>
              <w:numPr>
                <w:ilvl w:val="0"/>
                <w:numId w:val="9"/>
              </w:numPr>
              <w:rPr>
                <w:sz w:val="28"/>
                <w:szCs w:val="28"/>
              </w:rPr>
            </w:pPr>
          </w:p>
        </w:tc>
        <w:tc>
          <w:tcPr>
            <w:tcW w:w="5160" w:type="dxa"/>
            <w:vAlign w:val="center"/>
          </w:tcPr>
          <w:p w14:paraId="0000050B"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Історія України </w:t>
            </w:r>
          </w:p>
        </w:tc>
        <w:tc>
          <w:tcPr>
            <w:tcW w:w="3800" w:type="dxa"/>
          </w:tcPr>
          <w:p w14:paraId="0000050C"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Профільний рівень</w:t>
            </w:r>
          </w:p>
        </w:tc>
      </w:tr>
      <w:tr w:rsidR="004122D6" w14:paraId="091C3812" w14:textId="77777777">
        <w:trPr>
          <w:trHeight w:val="309"/>
        </w:trPr>
        <w:tc>
          <w:tcPr>
            <w:tcW w:w="780" w:type="dxa"/>
          </w:tcPr>
          <w:p w14:paraId="0000050D" w14:textId="77777777" w:rsidR="004122D6" w:rsidRDefault="004122D6">
            <w:pPr>
              <w:numPr>
                <w:ilvl w:val="0"/>
                <w:numId w:val="9"/>
              </w:numPr>
              <w:rPr>
                <w:sz w:val="28"/>
                <w:szCs w:val="28"/>
              </w:rPr>
            </w:pPr>
          </w:p>
        </w:tc>
        <w:tc>
          <w:tcPr>
            <w:tcW w:w="5160" w:type="dxa"/>
          </w:tcPr>
          <w:p w14:paraId="0000050E"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Всесвітня історія </w:t>
            </w:r>
          </w:p>
        </w:tc>
        <w:tc>
          <w:tcPr>
            <w:tcW w:w="3800" w:type="dxa"/>
            <w:vAlign w:val="center"/>
          </w:tcPr>
          <w:p w14:paraId="0000050F"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Профільний рівень</w:t>
            </w:r>
          </w:p>
        </w:tc>
      </w:tr>
      <w:tr w:rsidR="004122D6" w14:paraId="1A9FBBC5" w14:textId="77777777">
        <w:trPr>
          <w:trHeight w:val="309"/>
        </w:trPr>
        <w:tc>
          <w:tcPr>
            <w:tcW w:w="780" w:type="dxa"/>
          </w:tcPr>
          <w:p w14:paraId="00000510" w14:textId="77777777" w:rsidR="004122D6" w:rsidRDefault="004122D6">
            <w:pPr>
              <w:numPr>
                <w:ilvl w:val="0"/>
                <w:numId w:val="9"/>
              </w:numPr>
              <w:rPr>
                <w:sz w:val="28"/>
                <w:szCs w:val="28"/>
              </w:rPr>
            </w:pPr>
          </w:p>
        </w:tc>
        <w:tc>
          <w:tcPr>
            <w:tcW w:w="5160" w:type="dxa"/>
            <w:vAlign w:val="center"/>
          </w:tcPr>
          <w:p w14:paraId="00000511"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Астрономія </w:t>
            </w:r>
          </w:p>
        </w:tc>
        <w:tc>
          <w:tcPr>
            <w:tcW w:w="3800" w:type="dxa"/>
          </w:tcPr>
          <w:p w14:paraId="00000512"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7CF33500" w14:textId="77777777">
        <w:trPr>
          <w:trHeight w:val="309"/>
        </w:trPr>
        <w:tc>
          <w:tcPr>
            <w:tcW w:w="780" w:type="dxa"/>
          </w:tcPr>
          <w:p w14:paraId="00000513" w14:textId="77777777" w:rsidR="004122D6" w:rsidRDefault="004122D6">
            <w:pPr>
              <w:numPr>
                <w:ilvl w:val="0"/>
                <w:numId w:val="9"/>
              </w:numPr>
              <w:rPr>
                <w:sz w:val="28"/>
                <w:szCs w:val="28"/>
              </w:rPr>
            </w:pPr>
          </w:p>
        </w:tc>
        <w:tc>
          <w:tcPr>
            <w:tcW w:w="5160" w:type="dxa"/>
            <w:vAlign w:val="center"/>
          </w:tcPr>
          <w:p w14:paraId="00000514"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Біологія </w:t>
            </w:r>
          </w:p>
        </w:tc>
        <w:tc>
          <w:tcPr>
            <w:tcW w:w="3800" w:type="dxa"/>
          </w:tcPr>
          <w:p w14:paraId="00000515"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1945494C" w14:textId="77777777">
        <w:trPr>
          <w:trHeight w:val="309"/>
        </w:trPr>
        <w:tc>
          <w:tcPr>
            <w:tcW w:w="780" w:type="dxa"/>
          </w:tcPr>
          <w:p w14:paraId="00000516" w14:textId="77777777" w:rsidR="004122D6" w:rsidRDefault="004122D6">
            <w:pPr>
              <w:numPr>
                <w:ilvl w:val="0"/>
                <w:numId w:val="9"/>
              </w:numPr>
              <w:rPr>
                <w:sz w:val="28"/>
                <w:szCs w:val="28"/>
              </w:rPr>
            </w:pPr>
          </w:p>
        </w:tc>
        <w:tc>
          <w:tcPr>
            <w:tcW w:w="5160" w:type="dxa"/>
            <w:vAlign w:val="center"/>
          </w:tcPr>
          <w:p w14:paraId="00000517"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Географія </w:t>
            </w:r>
          </w:p>
        </w:tc>
        <w:tc>
          <w:tcPr>
            <w:tcW w:w="3800" w:type="dxa"/>
            <w:vAlign w:val="center"/>
          </w:tcPr>
          <w:p w14:paraId="00000518"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1219ABAC" w14:textId="77777777">
        <w:trPr>
          <w:trHeight w:val="309"/>
        </w:trPr>
        <w:tc>
          <w:tcPr>
            <w:tcW w:w="780" w:type="dxa"/>
          </w:tcPr>
          <w:p w14:paraId="00000519" w14:textId="77777777" w:rsidR="004122D6" w:rsidRDefault="004122D6">
            <w:pPr>
              <w:numPr>
                <w:ilvl w:val="0"/>
                <w:numId w:val="9"/>
              </w:numPr>
              <w:rPr>
                <w:sz w:val="28"/>
                <w:szCs w:val="28"/>
              </w:rPr>
            </w:pPr>
          </w:p>
        </w:tc>
        <w:tc>
          <w:tcPr>
            <w:tcW w:w="5160" w:type="dxa"/>
            <w:vAlign w:val="center"/>
          </w:tcPr>
          <w:p w14:paraId="0000051A"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Екологія </w:t>
            </w:r>
          </w:p>
        </w:tc>
        <w:tc>
          <w:tcPr>
            <w:tcW w:w="3800" w:type="dxa"/>
          </w:tcPr>
          <w:p w14:paraId="0000051B"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7DDBAEC3" w14:textId="77777777">
        <w:trPr>
          <w:trHeight w:val="309"/>
        </w:trPr>
        <w:tc>
          <w:tcPr>
            <w:tcW w:w="780" w:type="dxa"/>
          </w:tcPr>
          <w:p w14:paraId="0000051C" w14:textId="77777777" w:rsidR="004122D6" w:rsidRDefault="004122D6">
            <w:pPr>
              <w:numPr>
                <w:ilvl w:val="0"/>
                <w:numId w:val="9"/>
              </w:numPr>
              <w:rPr>
                <w:sz w:val="28"/>
                <w:szCs w:val="28"/>
              </w:rPr>
            </w:pPr>
          </w:p>
        </w:tc>
        <w:tc>
          <w:tcPr>
            <w:tcW w:w="5160" w:type="dxa"/>
            <w:vAlign w:val="center"/>
          </w:tcPr>
          <w:p w14:paraId="0000051D"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Економіка </w:t>
            </w:r>
          </w:p>
        </w:tc>
        <w:tc>
          <w:tcPr>
            <w:tcW w:w="3800" w:type="dxa"/>
            <w:vAlign w:val="center"/>
          </w:tcPr>
          <w:p w14:paraId="0000051E"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6FCC6167" w14:textId="77777777">
        <w:trPr>
          <w:trHeight w:val="309"/>
        </w:trPr>
        <w:tc>
          <w:tcPr>
            <w:tcW w:w="780" w:type="dxa"/>
          </w:tcPr>
          <w:p w14:paraId="0000051F" w14:textId="77777777" w:rsidR="004122D6" w:rsidRDefault="004122D6">
            <w:pPr>
              <w:numPr>
                <w:ilvl w:val="0"/>
                <w:numId w:val="9"/>
              </w:numPr>
              <w:rPr>
                <w:sz w:val="28"/>
                <w:szCs w:val="28"/>
              </w:rPr>
            </w:pPr>
          </w:p>
        </w:tc>
        <w:tc>
          <w:tcPr>
            <w:tcW w:w="5160" w:type="dxa"/>
            <w:vAlign w:val="center"/>
          </w:tcPr>
          <w:p w14:paraId="00000520"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Математика </w:t>
            </w:r>
          </w:p>
        </w:tc>
        <w:tc>
          <w:tcPr>
            <w:tcW w:w="3800" w:type="dxa"/>
          </w:tcPr>
          <w:p w14:paraId="00000521"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0EC1A249" w14:textId="77777777">
        <w:trPr>
          <w:trHeight w:val="309"/>
        </w:trPr>
        <w:tc>
          <w:tcPr>
            <w:tcW w:w="780" w:type="dxa"/>
          </w:tcPr>
          <w:p w14:paraId="00000522" w14:textId="77777777" w:rsidR="004122D6" w:rsidRDefault="004122D6">
            <w:pPr>
              <w:numPr>
                <w:ilvl w:val="0"/>
                <w:numId w:val="9"/>
              </w:numPr>
              <w:rPr>
                <w:sz w:val="28"/>
                <w:szCs w:val="28"/>
              </w:rPr>
            </w:pPr>
          </w:p>
        </w:tc>
        <w:tc>
          <w:tcPr>
            <w:tcW w:w="5160" w:type="dxa"/>
            <w:vAlign w:val="center"/>
          </w:tcPr>
          <w:p w14:paraId="00000523"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Правознавство </w:t>
            </w:r>
          </w:p>
        </w:tc>
        <w:tc>
          <w:tcPr>
            <w:tcW w:w="3800" w:type="dxa"/>
          </w:tcPr>
          <w:p w14:paraId="00000524"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357B735B" w14:textId="77777777">
        <w:trPr>
          <w:trHeight w:val="309"/>
        </w:trPr>
        <w:tc>
          <w:tcPr>
            <w:tcW w:w="780" w:type="dxa"/>
          </w:tcPr>
          <w:p w14:paraId="00000525" w14:textId="77777777" w:rsidR="004122D6" w:rsidRDefault="004122D6">
            <w:pPr>
              <w:numPr>
                <w:ilvl w:val="0"/>
                <w:numId w:val="9"/>
              </w:numPr>
              <w:rPr>
                <w:sz w:val="28"/>
                <w:szCs w:val="28"/>
              </w:rPr>
            </w:pPr>
          </w:p>
        </w:tc>
        <w:tc>
          <w:tcPr>
            <w:tcW w:w="5160" w:type="dxa"/>
            <w:vAlign w:val="center"/>
          </w:tcPr>
          <w:p w14:paraId="00000526"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Захист України </w:t>
            </w:r>
          </w:p>
        </w:tc>
        <w:tc>
          <w:tcPr>
            <w:tcW w:w="3800" w:type="dxa"/>
            <w:vAlign w:val="center"/>
          </w:tcPr>
          <w:p w14:paraId="00000527"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5C0543AC" w14:textId="77777777">
        <w:trPr>
          <w:trHeight w:val="309"/>
        </w:trPr>
        <w:tc>
          <w:tcPr>
            <w:tcW w:w="780" w:type="dxa"/>
          </w:tcPr>
          <w:p w14:paraId="00000528" w14:textId="77777777" w:rsidR="004122D6" w:rsidRDefault="004122D6">
            <w:pPr>
              <w:numPr>
                <w:ilvl w:val="0"/>
                <w:numId w:val="9"/>
              </w:numPr>
              <w:rPr>
                <w:sz w:val="28"/>
                <w:szCs w:val="28"/>
              </w:rPr>
            </w:pPr>
          </w:p>
        </w:tc>
        <w:tc>
          <w:tcPr>
            <w:tcW w:w="5160" w:type="dxa"/>
            <w:vAlign w:val="center"/>
          </w:tcPr>
          <w:p w14:paraId="00000529"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Інформатика </w:t>
            </w:r>
          </w:p>
        </w:tc>
        <w:tc>
          <w:tcPr>
            <w:tcW w:w="3800" w:type="dxa"/>
          </w:tcPr>
          <w:p w14:paraId="0000052A"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5102009D" w14:textId="77777777">
        <w:trPr>
          <w:trHeight w:val="309"/>
        </w:trPr>
        <w:tc>
          <w:tcPr>
            <w:tcW w:w="780" w:type="dxa"/>
          </w:tcPr>
          <w:p w14:paraId="0000052B" w14:textId="77777777" w:rsidR="004122D6" w:rsidRDefault="004122D6">
            <w:pPr>
              <w:numPr>
                <w:ilvl w:val="0"/>
                <w:numId w:val="9"/>
              </w:numPr>
              <w:rPr>
                <w:sz w:val="28"/>
                <w:szCs w:val="28"/>
              </w:rPr>
            </w:pPr>
          </w:p>
        </w:tc>
        <w:tc>
          <w:tcPr>
            <w:tcW w:w="5160" w:type="dxa"/>
            <w:vAlign w:val="center"/>
          </w:tcPr>
          <w:p w14:paraId="0000052C"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Людина і світ </w:t>
            </w:r>
          </w:p>
        </w:tc>
        <w:tc>
          <w:tcPr>
            <w:tcW w:w="3800" w:type="dxa"/>
          </w:tcPr>
          <w:p w14:paraId="0000052D"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54DE6CC9" w14:textId="77777777">
        <w:trPr>
          <w:trHeight w:val="309"/>
        </w:trPr>
        <w:tc>
          <w:tcPr>
            <w:tcW w:w="780" w:type="dxa"/>
          </w:tcPr>
          <w:p w14:paraId="0000052E" w14:textId="77777777" w:rsidR="004122D6" w:rsidRDefault="004122D6">
            <w:pPr>
              <w:numPr>
                <w:ilvl w:val="0"/>
                <w:numId w:val="9"/>
              </w:numPr>
              <w:rPr>
                <w:sz w:val="28"/>
                <w:szCs w:val="28"/>
              </w:rPr>
            </w:pPr>
          </w:p>
        </w:tc>
        <w:tc>
          <w:tcPr>
            <w:tcW w:w="5160" w:type="dxa"/>
            <w:vAlign w:val="center"/>
          </w:tcPr>
          <w:p w14:paraId="0000052F"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Технології </w:t>
            </w:r>
          </w:p>
        </w:tc>
        <w:tc>
          <w:tcPr>
            <w:tcW w:w="3800" w:type="dxa"/>
            <w:vAlign w:val="center"/>
          </w:tcPr>
          <w:p w14:paraId="00000530"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74004E7B" w14:textId="77777777">
        <w:trPr>
          <w:trHeight w:val="309"/>
        </w:trPr>
        <w:tc>
          <w:tcPr>
            <w:tcW w:w="780" w:type="dxa"/>
          </w:tcPr>
          <w:p w14:paraId="00000531" w14:textId="77777777" w:rsidR="004122D6" w:rsidRDefault="004122D6">
            <w:pPr>
              <w:numPr>
                <w:ilvl w:val="0"/>
                <w:numId w:val="9"/>
              </w:numPr>
              <w:rPr>
                <w:sz w:val="28"/>
                <w:szCs w:val="28"/>
              </w:rPr>
            </w:pPr>
          </w:p>
        </w:tc>
        <w:tc>
          <w:tcPr>
            <w:tcW w:w="5160" w:type="dxa"/>
            <w:vAlign w:val="center"/>
          </w:tcPr>
          <w:p w14:paraId="00000532"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Фізика </w:t>
            </w:r>
          </w:p>
        </w:tc>
        <w:tc>
          <w:tcPr>
            <w:tcW w:w="3800" w:type="dxa"/>
          </w:tcPr>
          <w:p w14:paraId="00000533"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4ACFC15D" w14:textId="77777777">
        <w:trPr>
          <w:trHeight w:val="309"/>
        </w:trPr>
        <w:tc>
          <w:tcPr>
            <w:tcW w:w="780" w:type="dxa"/>
          </w:tcPr>
          <w:p w14:paraId="00000534" w14:textId="77777777" w:rsidR="004122D6" w:rsidRDefault="004122D6">
            <w:pPr>
              <w:numPr>
                <w:ilvl w:val="0"/>
                <w:numId w:val="9"/>
              </w:numPr>
              <w:rPr>
                <w:sz w:val="28"/>
                <w:szCs w:val="28"/>
              </w:rPr>
            </w:pPr>
          </w:p>
        </w:tc>
        <w:tc>
          <w:tcPr>
            <w:tcW w:w="5160" w:type="dxa"/>
            <w:vAlign w:val="center"/>
          </w:tcPr>
          <w:p w14:paraId="00000535"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Хімія </w:t>
            </w:r>
          </w:p>
        </w:tc>
        <w:tc>
          <w:tcPr>
            <w:tcW w:w="3800" w:type="dxa"/>
          </w:tcPr>
          <w:p w14:paraId="00000536"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1F39F038" w14:textId="77777777">
        <w:trPr>
          <w:trHeight w:val="309"/>
        </w:trPr>
        <w:tc>
          <w:tcPr>
            <w:tcW w:w="780" w:type="dxa"/>
          </w:tcPr>
          <w:p w14:paraId="00000537" w14:textId="77777777" w:rsidR="004122D6" w:rsidRDefault="004122D6">
            <w:pPr>
              <w:numPr>
                <w:ilvl w:val="0"/>
                <w:numId w:val="9"/>
              </w:numPr>
              <w:rPr>
                <w:sz w:val="28"/>
                <w:szCs w:val="28"/>
              </w:rPr>
            </w:pPr>
          </w:p>
        </w:tc>
        <w:tc>
          <w:tcPr>
            <w:tcW w:w="5160" w:type="dxa"/>
            <w:vAlign w:val="center"/>
          </w:tcPr>
          <w:p w14:paraId="00000538"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Художня культура </w:t>
            </w:r>
          </w:p>
        </w:tc>
        <w:tc>
          <w:tcPr>
            <w:tcW w:w="3800" w:type="dxa"/>
            <w:vAlign w:val="center"/>
          </w:tcPr>
          <w:p w14:paraId="00000539"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4122D6" w14:paraId="0CC1493F" w14:textId="77777777">
        <w:trPr>
          <w:trHeight w:val="70"/>
        </w:trPr>
        <w:tc>
          <w:tcPr>
            <w:tcW w:w="780" w:type="dxa"/>
          </w:tcPr>
          <w:p w14:paraId="0000053A" w14:textId="77777777" w:rsidR="004122D6" w:rsidRDefault="004122D6">
            <w:pPr>
              <w:numPr>
                <w:ilvl w:val="0"/>
                <w:numId w:val="9"/>
              </w:numPr>
              <w:rPr>
                <w:sz w:val="28"/>
                <w:szCs w:val="28"/>
              </w:rPr>
            </w:pPr>
          </w:p>
        </w:tc>
        <w:tc>
          <w:tcPr>
            <w:tcW w:w="5160" w:type="dxa"/>
            <w:vAlign w:val="center"/>
          </w:tcPr>
          <w:p w14:paraId="0000053B"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Фізична культура </w:t>
            </w:r>
          </w:p>
        </w:tc>
        <w:tc>
          <w:tcPr>
            <w:tcW w:w="3800" w:type="dxa"/>
          </w:tcPr>
          <w:p w14:paraId="0000053C" w14:textId="77777777" w:rsidR="004122D6" w:rsidRDefault="00574B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bl>
    <w:p w14:paraId="0000053D" w14:textId="77777777" w:rsidR="004122D6" w:rsidRDefault="00574BD9">
      <w:pPr>
        <w:pStyle w:val="3"/>
        <w:shd w:val="clear" w:color="auto" w:fill="FFFFFF"/>
        <w:spacing w:after="375" w:line="240" w:lineRule="auto"/>
        <w:jc w:val="right"/>
        <w:rPr>
          <w:rFonts w:ascii="Times New Roman" w:eastAsia="Times New Roman" w:hAnsi="Times New Roman" w:cs="Times New Roman"/>
        </w:rPr>
      </w:pPr>
      <w:bookmarkStart w:id="48" w:name="_heading=h.7p8nab48bml5" w:colFirst="0" w:colLast="0"/>
      <w:bookmarkEnd w:id="48"/>
      <w:r>
        <w:br w:type="page"/>
      </w:r>
    </w:p>
    <w:p w14:paraId="0000053E" w14:textId="77777777" w:rsidR="004122D6" w:rsidRDefault="00574BD9">
      <w:pPr>
        <w:pStyle w:val="3"/>
        <w:shd w:val="clear" w:color="auto" w:fill="FFFFFF"/>
        <w:spacing w:after="375" w:line="240" w:lineRule="auto"/>
        <w:jc w:val="right"/>
        <w:rPr>
          <w:rFonts w:ascii="Times New Roman" w:eastAsia="Times New Roman" w:hAnsi="Times New Roman" w:cs="Times New Roman"/>
        </w:rPr>
      </w:pPr>
      <w:bookmarkStart w:id="49" w:name="_heading=h.844wmelqnkw" w:colFirst="0" w:colLast="0"/>
      <w:bookmarkEnd w:id="49"/>
      <w:r>
        <w:rPr>
          <w:rFonts w:ascii="Times New Roman" w:eastAsia="Times New Roman" w:hAnsi="Times New Roman" w:cs="Times New Roman"/>
        </w:rPr>
        <w:lastRenderedPageBreak/>
        <w:t>Додаток 1</w:t>
      </w:r>
    </w:p>
    <w:p w14:paraId="0000053F" w14:textId="77777777" w:rsidR="004122D6" w:rsidRPr="00691A87" w:rsidRDefault="00574BD9">
      <w:pPr>
        <w:shd w:val="clear" w:color="auto" w:fill="FFFFFF"/>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b/>
          <w:sz w:val="28"/>
          <w:szCs w:val="28"/>
        </w:rPr>
        <w:t>Орієнтовний перелік  інструментів формувального оцінювання</w:t>
      </w:r>
    </w:p>
    <w:tbl>
      <w:tblPr>
        <w:tblStyle w:val="affb"/>
        <w:tblW w:w="9842" w:type="dxa"/>
        <w:tblInd w:w="0" w:type="dxa"/>
        <w:tblLayout w:type="fixed"/>
        <w:tblLook w:val="0400" w:firstRow="0" w:lastRow="0" w:firstColumn="0" w:lastColumn="0" w:noHBand="0" w:noVBand="1"/>
      </w:tblPr>
      <w:tblGrid>
        <w:gridCol w:w="716"/>
        <w:gridCol w:w="2553"/>
        <w:gridCol w:w="6573"/>
      </w:tblGrid>
      <w:tr w:rsidR="00691A87" w:rsidRPr="00691A87" w14:paraId="6E23B280" w14:textId="77777777">
        <w:trPr>
          <w:trHeight w:val="145"/>
        </w:trPr>
        <w:tc>
          <w:tcPr>
            <w:tcW w:w="716" w:type="dxa"/>
            <w:tcMar>
              <w:top w:w="96" w:type="dxa"/>
              <w:left w:w="96" w:type="dxa"/>
              <w:bottom w:w="96" w:type="dxa"/>
              <w:right w:w="96" w:type="dxa"/>
            </w:tcMar>
            <w:vAlign w:val="center"/>
          </w:tcPr>
          <w:p w14:paraId="00000540"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b/>
                <w:sz w:val="28"/>
                <w:szCs w:val="28"/>
              </w:rPr>
              <w:t>№</w:t>
            </w:r>
          </w:p>
        </w:tc>
        <w:tc>
          <w:tcPr>
            <w:tcW w:w="2553" w:type="dxa"/>
            <w:tcMar>
              <w:top w:w="96" w:type="dxa"/>
              <w:left w:w="96" w:type="dxa"/>
              <w:bottom w:w="96" w:type="dxa"/>
              <w:right w:w="96" w:type="dxa"/>
            </w:tcMar>
            <w:vAlign w:val="center"/>
          </w:tcPr>
          <w:p w14:paraId="00000541"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b/>
                <w:sz w:val="28"/>
                <w:szCs w:val="28"/>
              </w:rPr>
              <w:t>Назва</w:t>
            </w:r>
          </w:p>
        </w:tc>
        <w:tc>
          <w:tcPr>
            <w:tcW w:w="6573" w:type="dxa"/>
            <w:tcMar>
              <w:top w:w="96" w:type="dxa"/>
              <w:left w:w="96" w:type="dxa"/>
              <w:bottom w:w="96" w:type="dxa"/>
              <w:right w:w="96" w:type="dxa"/>
            </w:tcMar>
            <w:vAlign w:val="center"/>
          </w:tcPr>
          <w:p w14:paraId="00000542"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b/>
                <w:sz w:val="28"/>
                <w:szCs w:val="28"/>
              </w:rPr>
              <w:t>Опис інструмента</w:t>
            </w:r>
          </w:p>
        </w:tc>
      </w:tr>
      <w:tr w:rsidR="00691A87" w:rsidRPr="00691A87" w14:paraId="6A83D6AD" w14:textId="77777777">
        <w:trPr>
          <w:trHeight w:val="145"/>
        </w:trPr>
        <w:tc>
          <w:tcPr>
            <w:tcW w:w="716" w:type="dxa"/>
            <w:tcMar>
              <w:top w:w="96" w:type="dxa"/>
              <w:left w:w="96" w:type="dxa"/>
              <w:bottom w:w="96" w:type="dxa"/>
              <w:right w:w="96" w:type="dxa"/>
            </w:tcMar>
            <w:vAlign w:val="center"/>
          </w:tcPr>
          <w:p w14:paraId="00000543"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w:t>
            </w:r>
          </w:p>
        </w:tc>
        <w:tc>
          <w:tcPr>
            <w:tcW w:w="2553" w:type="dxa"/>
            <w:tcMar>
              <w:top w:w="96" w:type="dxa"/>
              <w:left w:w="96" w:type="dxa"/>
              <w:bottom w:w="96" w:type="dxa"/>
              <w:right w:w="96" w:type="dxa"/>
            </w:tcMar>
            <w:vAlign w:val="center"/>
          </w:tcPr>
          <w:p w14:paraId="00000544"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Аналіз портфоліо</w:t>
            </w:r>
          </w:p>
        </w:tc>
        <w:tc>
          <w:tcPr>
            <w:tcW w:w="6573" w:type="dxa"/>
            <w:tcMar>
              <w:top w:w="96" w:type="dxa"/>
              <w:left w:w="96" w:type="dxa"/>
              <w:bottom w:w="96" w:type="dxa"/>
              <w:right w:w="96" w:type="dxa"/>
            </w:tcMar>
            <w:vAlign w:val="center"/>
          </w:tcPr>
          <w:p w14:paraId="00000545"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691A87" w:rsidRPr="00691A87" w14:paraId="5ECFA68D" w14:textId="77777777">
        <w:trPr>
          <w:trHeight w:val="145"/>
        </w:trPr>
        <w:tc>
          <w:tcPr>
            <w:tcW w:w="716" w:type="dxa"/>
            <w:tcMar>
              <w:top w:w="96" w:type="dxa"/>
              <w:left w:w="96" w:type="dxa"/>
              <w:bottom w:w="96" w:type="dxa"/>
              <w:right w:w="96" w:type="dxa"/>
            </w:tcMar>
            <w:vAlign w:val="center"/>
          </w:tcPr>
          <w:p w14:paraId="00000546"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w:t>
            </w:r>
          </w:p>
        </w:tc>
        <w:tc>
          <w:tcPr>
            <w:tcW w:w="2553" w:type="dxa"/>
            <w:tcMar>
              <w:top w:w="96" w:type="dxa"/>
              <w:left w:w="96" w:type="dxa"/>
              <w:bottom w:w="96" w:type="dxa"/>
              <w:right w:w="96" w:type="dxa"/>
            </w:tcMar>
            <w:vAlign w:val="center"/>
          </w:tcPr>
          <w:p w14:paraId="00000547"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Відповідь хором</w:t>
            </w:r>
          </w:p>
        </w:tc>
        <w:tc>
          <w:tcPr>
            <w:tcW w:w="6573" w:type="dxa"/>
            <w:tcMar>
              <w:top w:w="96" w:type="dxa"/>
              <w:left w:w="96" w:type="dxa"/>
              <w:bottom w:w="96" w:type="dxa"/>
              <w:right w:w="96" w:type="dxa"/>
            </w:tcMar>
            <w:vAlign w:val="center"/>
          </w:tcPr>
          <w:p w14:paraId="00000548"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691A87" w:rsidRPr="00691A87" w14:paraId="5F356B27" w14:textId="77777777">
        <w:trPr>
          <w:trHeight w:val="145"/>
        </w:trPr>
        <w:tc>
          <w:tcPr>
            <w:tcW w:w="716" w:type="dxa"/>
            <w:tcMar>
              <w:top w:w="96" w:type="dxa"/>
              <w:left w:w="96" w:type="dxa"/>
              <w:bottom w:w="96" w:type="dxa"/>
              <w:right w:w="96" w:type="dxa"/>
            </w:tcMar>
            <w:vAlign w:val="center"/>
          </w:tcPr>
          <w:p w14:paraId="00000549"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3</w:t>
            </w:r>
          </w:p>
        </w:tc>
        <w:tc>
          <w:tcPr>
            <w:tcW w:w="2553" w:type="dxa"/>
            <w:tcMar>
              <w:top w:w="96" w:type="dxa"/>
              <w:left w:w="96" w:type="dxa"/>
              <w:bottom w:w="96" w:type="dxa"/>
              <w:right w:w="96" w:type="dxa"/>
            </w:tcMar>
            <w:vAlign w:val="center"/>
          </w:tcPr>
          <w:p w14:paraId="0000054A"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Візьми і передай</w:t>
            </w:r>
          </w:p>
        </w:tc>
        <w:tc>
          <w:tcPr>
            <w:tcW w:w="6573" w:type="dxa"/>
            <w:tcMar>
              <w:top w:w="96" w:type="dxa"/>
              <w:left w:w="96" w:type="dxa"/>
              <w:bottom w:w="96" w:type="dxa"/>
              <w:right w:w="96" w:type="dxa"/>
            </w:tcMar>
            <w:vAlign w:val="center"/>
          </w:tcPr>
          <w:p w14:paraId="0000054B"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691A87" w:rsidRPr="00691A87" w14:paraId="1F5CA1A5" w14:textId="77777777">
        <w:trPr>
          <w:trHeight w:val="145"/>
        </w:trPr>
        <w:tc>
          <w:tcPr>
            <w:tcW w:w="716" w:type="dxa"/>
            <w:tcMar>
              <w:top w:w="96" w:type="dxa"/>
              <w:left w:w="96" w:type="dxa"/>
              <w:bottom w:w="96" w:type="dxa"/>
              <w:right w:w="96" w:type="dxa"/>
            </w:tcMar>
            <w:vAlign w:val="center"/>
          </w:tcPr>
          <w:p w14:paraId="0000054C"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4</w:t>
            </w:r>
          </w:p>
        </w:tc>
        <w:tc>
          <w:tcPr>
            <w:tcW w:w="2553" w:type="dxa"/>
            <w:tcMar>
              <w:top w:w="96" w:type="dxa"/>
              <w:left w:w="96" w:type="dxa"/>
              <w:bottom w:w="96" w:type="dxa"/>
              <w:right w:w="96" w:type="dxa"/>
            </w:tcMar>
            <w:vAlign w:val="center"/>
          </w:tcPr>
          <w:p w14:paraId="0000054D"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Внутрішнє / зовнішнє коло</w:t>
            </w:r>
          </w:p>
        </w:tc>
        <w:tc>
          <w:tcPr>
            <w:tcW w:w="6573" w:type="dxa"/>
            <w:tcMar>
              <w:top w:w="96" w:type="dxa"/>
              <w:left w:w="96" w:type="dxa"/>
              <w:bottom w:w="96" w:type="dxa"/>
              <w:right w:w="96" w:type="dxa"/>
            </w:tcMar>
            <w:vAlign w:val="center"/>
          </w:tcPr>
          <w:p w14:paraId="0000054E"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повторюється</w:t>
            </w:r>
          </w:p>
        </w:tc>
      </w:tr>
      <w:tr w:rsidR="00691A87" w:rsidRPr="00691A87" w14:paraId="3FB1EEB0" w14:textId="77777777">
        <w:trPr>
          <w:trHeight w:val="145"/>
        </w:trPr>
        <w:tc>
          <w:tcPr>
            <w:tcW w:w="716" w:type="dxa"/>
            <w:tcMar>
              <w:top w:w="96" w:type="dxa"/>
              <w:left w:w="96" w:type="dxa"/>
              <w:bottom w:w="96" w:type="dxa"/>
              <w:right w:w="96" w:type="dxa"/>
            </w:tcMar>
            <w:vAlign w:val="center"/>
          </w:tcPr>
          <w:p w14:paraId="0000054F"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5</w:t>
            </w:r>
          </w:p>
        </w:tc>
        <w:tc>
          <w:tcPr>
            <w:tcW w:w="2553" w:type="dxa"/>
            <w:tcMar>
              <w:top w:w="96" w:type="dxa"/>
              <w:left w:w="96" w:type="dxa"/>
              <w:bottom w:w="96" w:type="dxa"/>
              <w:right w:w="96" w:type="dxa"/>
            </w:tcMar>
            <w:vAlign w:val="center"/>
          </w:tcPr>
          <w:p w14:paraId="00000550"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Газетний заголовок</w:t>
            </w:r>
          </w:p>
        </w:tc>
        <w:tc>
          <w:tcPr>
            <w:tcW w:w="6573" w:type="dxa"/>
            <w:tcMar>
              <w:top w:w="96" w:type="dxa"/>
              <w:left w:w="96" w:type="dxa"/>
              <w:bottom w:w="96" w:type="dxa"/>
              <w:right w:w="96" w:type="dxa"/>
            </w:tcMar>
            <w:vAlign w:val="center"/>
          </w:tcPr>
          <w:p w14:paraId="00000551"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Вигадайте газетний заголовок, який може бути написаний до теми, яку ми вивчаємо. Передайте основну ідею події</w:t>
            </w:r>
          </w:p>
        </w:tc>
      </w:tr>
      <w:tr w:rsidR="00691A87" w:rsidRPr="00691A87" w14:paraId="281EB52C" w14:textId="77777777">
        <w:trPr>
          <w:trHeight w:val="145"/>
        </w:trPr>
        <w:tc>
          <w:tcPr>
            <w:tcW w:w="716" w:type="dxa"/>
            <w:tcMar>
              <w:top w:w="96" w:type="dxa"/>
              <w:left w:w="96" w:type="dxa"/>
              <w:bottom w:w="96" w:type="dxa"/>
              <w:right w:w="96" w:type="dxa"/>
            </w:tcMar>
            <w:vAlign w:val="center"/>
          </w:tcPr>
          <w:p w14:paraId="00000552"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6</w:t>
            </w:r>
          </w:p>
        </w:tc>
        <w:tc>
          <w:tcPr>
            <w:tcW w:w="2553" w:type="dxa"/>
            <w:tcMar>
              <w:top w:w="96" w:type="dxa"/>
              <w:left w:w="96" w:type="dxa"/>
              <w:bottom w:w="96" w:type="dxa"/>
              <w:right w:w="96" w:type="dxa"/>
            </w:tcMar>
            <w:vAlign w:val="center"/>
          </w:tcPr>
          <w:p w14:paraId="00000553"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Гра в кубик</w:t>
            </w:r>
          </w:p>
        </w:tc>
        <w:tc>
          <w:tcPr>
            <w:tcW w:w="6573" w:type="dxa"/>
            <w:tcMar>
              <w:top w:w="96" w:type="dxa"/>
              <w:left w:w="96" w:type="dxa"/>
              <w:bottom w:w="96" w:type="dxa"/>
              <w:right w:w="96" w:type="dxa"/>
            </w:tcMar>
            <w:vAlign w:val="center"/>
          </w:tcPr>
          <w:p w14:paraId="00000554"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691A87" w:rsidRPr="00691A87" w14:paraId="3D192DA7" w14:textId="77777777">
        <w:trPr>
          <w:trHeight w:val="145"/>
        </w:trPr>
        <w:tc>
          <w:tcPr>
            <w:tcW w:w="716" w:type="dxa"/>
            <w:tcMar>
              <w:top w:w="96" w:type="dxa"/>
              <w:left w:w="96" w:type="dxa"/>
              <w:bottom w:w="96" w:type="dxa"/>
              <w:right w:w="96" w:type="dxa"/>
            </w:tcMar>
            <w:vAlign w:val="center"/>
          </w:tcPr>
          <w:p w14:paraId="00000555"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7</w:t>
            </w:r>
          </w:p>
        </w:tc>
        <w:tc>
          <w:tcPr>
            <w:tcW w:w="2553" w:type="dxa"/>
            <w:tcMar>
              <w:top w:w="96" w:type="dxa"/>
              <w:left w:w="96" w:type="dxa"/>
              <w:bottom w:w="96" w:type="dxa"/>
              <w:right w:w="96" w:type="dxa"/>
            </w:tcMar>
            <w:vAlign w:val="center"/>
          </w:tcPr>
          <w:p w14:paraId="00000556"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Доповни думку</w:t>
            </w:r>
          </w:p>
        </w:tc>
        <w:tc>
          <w:tcPr>
            <w:tcW w:w="6573" w:type="dxa"/>
            <w:tcMar>
              <w:top w:w="96" w:type="dxa"/>
              <w:left w:w="96" w:type="dxa"/>
              <w:bottom w:w="96" w:type="dxa"/>
              <w:right w:w="96" w:type="dxa"/>
            </w:tcMar>
            <w:vAlign w:val="center"/>
          </w:tcPr>
          <w:p w14:paraId="00000557"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 xml:space="preserve">Письмова перевірка розуміння стратегії, коли учні </w:t>
            </w:r>
            <w:r w:rsidRPr="00691A87">
              <w:rPr>
                <w:rFonts w:ascii="Times New Roman" w:eastAsia="Times New Roman" w:hAnsi="Times New Roman" w:cs="Times New Roman"/>
                <w:sz w:val="28"/>
                <w:szCs w:val="28"/>
              </w:rPr>
              <w:lastRenderedPageBreak/>
              <w:t>заповнюють пропуски у пропонованому твердженні</w:t>
            </w:r>
          </w:p>
        </w:tc>
      </w:tr>
      <w:tr w:rsidR="00691A87" w:rsidRPr="00691A87" w14:paraId="09F94340" w14:textId="77777777">
        <w:trPr>
          <w:trHeight w:val="145"/>
        </w:trPr>
        <w:tc>
          <w:tcPr>
            <w:tcW w:w="716" w:type="dxa"/>
            <w:tcMar>
              <w:top w:w="96" w:type="dxa"/>
              <w:left w:w="96" w:type="dxa"/>
              <w:bottom w:w="96" w:type="dxa"/>
              <w:right w:w="96" w:type="dxa"/>
            </w:tcMar>
            <w:vAlign w:val="center"/>
          </w:tcPr>
          <w:p w14:paraId="00000558"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lastRenderedPageBreak/>
              <w:t>8</w:t>
            </w:r>
          </w:p>
        </w:tc>
        <w:tc>
          <w:tcPr>
            <w:tcW w:w="2553" w:type="dxa"/>
            <w:tcMar>
              <w:top w:w="96" w:type="dxa"/>
              <w:left w:w="96" w:type="dxa"/>
              <w:bottom w:w="96" w:type="dxa"/>
              <w:right w:w="96" w:type="dxa"/>
            </w:tcMar>
            <w:vAlign w:val="center"/>
          </w:tcPr>
          <w:p w14:paraId="00000559"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Есе «хвилинка»</w:t>
            </w:r>
          </w:p>
        </w:tc>
        <w:tc>
          <w:tcPr>
            <w:tcW w:w="6573" w:type="dxa"/>
            <w:tcMar>
              <w:top w:w="96" w:type="dxa"/>
              <w:left w:w="96" w:type="dxa"/>
              <w:bottom w:w="96" w:type="dxa"/>
              <w:right w:w="96" w:type="dxa"/>
            </w:tcMar>
            <w:vAlign w:val="center"/>
          </w:tcPr>
          <w:p w14:paraId="0000055A"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691A87" w:rsidRPr="00691A87" w14:paraId="3A95B116" w14:textId="77777777">
        <w:trPr>
          <w:trHeight w:val="145"/>
        </w:trPr>
        <w:tc>
          <w:tcPr>
            <w:tcW w:w="716" w:type="dxa"/>
            <w:tcMar>
              <w:top w:w="96" w:type="dxa"/>
              <w:left w:w="96" w:type="dxa"/>
              <w:bottom w:w="96" w:type="dxa"/>
              <w:right w:w="96" w:type="dxa"/>
            </w:tcMar>
            <w:vAlign w:val="center"/>
          </w:tcPr>
          <w:p w14:paraId="0000055B"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9</w:t>
            </w:r>
          </w:p>
        </w:tc>
        <w:tc>
          <w:tcPr>
            <w:tcW w:w="2553" w:type="dxa"/>
            <w:tcMar>
              <w:top w:w="96" w:type="dxa"/>
              <w:left w:w="96" w:type="dxa"/>
              <w:bottom w:w="96" w:type="dxa"/>
              <w:right w:w="96" w:type="dxa"/>
            </w:tcMar>
            <w:vAlign w:val="center"/>
          </w:tcPr>
          <w:p w14:paraId="0000055C"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Запис у журнал</w:t>
            </w:r>
          </w:p>
        </w:tc>
        <w:tc>
          <w:tcPr>
            <w:tcW w:w="6573" w:type="dxa"/>
            <w:tcMar>
              <w:top w:w="96" w:type="dxa"/>
              <w:left w:w="96" w:type="dxa"/>
              <w:bottom w:w="96" w:type="dxa"/>
              <w:right w:w="96" w:type="dxa"/>
            </w:tcMar>
            <w:vAlign w:val="center"/>
          </w:tcPr>
          <w:p w14:paraId="0000055D"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691A87" w:rsidRPr="00691A87" w14:paraId="1BB773BC" w14:textId="77777777">
        <w:trPr>
          <w:trHeight w:val="145"/>
        </w:trPr>
        <w:tc>
          <w:tcPr>
            <w:tcW w:w="716" w:type="dxa"/>
            <w:tcMar>
              <w:top w:w="96" w:type="dxa"/>
              <w:left w:w="96" w:type="dxa"/>
              <w:bottom w:w="96" w:type="dxa"/>
              <w:right w:w="96" w:type="dxa"/>
            </w:tcMar>
            <w:vAlign w:val="center"/>
          </w:tcPr>
          <w:p w14:paraId="0000055E"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10</w:t>
            </w:r>
          </w:p>
        </w:tc>
        <w:tc>
          <w:tcPr>
            <w:tcW w:w="2553" w:type="dxa"/>
            <w:tcMar>
              <w:top w:w="96" w:type="dxa"/>
              <w:left w:w="96" w:type="dxa"/>
              <w:bottom w:w="96" w:type="dxa"/>
              <w:right w:w="96" w:type="dxa"/>
            </w:tcMar>
            <w:vAlign w:val="center"/>
          </w:tcPr>
          <w:p w14:paraId="0000055F"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Записні книжки учнів</w:t>
            </w:r>
          </w:p>
        </w:tc>
        <w:tc>
          <w:tcPr>
            <w:tcW w:w="6573" w:type="dxa"/>
            <w:tcMar>
              <w:top w:w="96" w:type="dxa"/>
              <w:left w:w="96" w:type="dxa"/>
              <w:bottom w:w="96" w:type="dxa"/>
              <w:right w:w="96" w:type="dxa"/>
            </w:tcMar>
            <w:vAlign w:val="center"/>
          </w:tcPr>
          <w:p w14:paraId="00000560"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Інструмент для учнів для відстежування навчального поступу: куди я рухаюся? де я зараз? як туди дістатися?</w:t>
            </w:r>
          </w:p>
        </w:tc>
      </w:tr>
      <w:tr w:rsidR="00691A87" w:rsidRPr="00691A87" w14:paraId="67DFA57F" w14:textId="77777777">
        <w:trPr>
          <w:trHeight w:val="145"/>
        </w:trPr>
        <w:tc>
          <w:tcPr>
            <w:tcW w:w="716" w:type="dxa"/>
            <w:tcMar>
              <w:top w:w="96" w:type="dxa"/>
              <w:left w:w="96" w:type="dxa"/>
              <w:bottom w:w="96" w:type="dxa"/>
              <w:right w:w="96" w:type="dxa"/>
            </w:tcMar>
            <w:vAlign w:val="center"/>
          </w:tcPr>
          <w:p w14:paraId="00000561"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11</w:t>
            </w:r>
          </w:p>
        </w:tc>
        <w:tc>
          <w:tcPr>
            <w:tcW w:w="2553" w:type="dxa"/>
            <w:tcMar>
              <w:top w:w="96" w:type="dxa"/>
              <w:left w:w="96" w:type="dxa"/>
              <w:bottom w:w="96" w:type="dxa"/>
              <w:right w:w="96" w:type="dxa"/>
            </w:tcMar>
            <w:vAlign w:val="center"/>
          </w:tcPr>
          <w:p w14:paraId="00000562"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Збір ідей</w:t>
            </w:r>
          </w:p>
        </w:tc>
        <w:tc>
          <w:tcPr>
            <w:tcW w:w="6573" w:type="dxa"/>
            <w:tcMar>
              <w:top w:w="96" w:type="dxa"/>
              <w:left w:w="96" w:type="dxa"/>
              <w:bottom w:w="96" w:type="dxa"/>
              <w:right w:w="96" w:type="dxa"/>
            </w:tcMar>
            <w:vAlign w:val="center"/>
          </w:tcPr>
          <w:p w14:paraId="00000563"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691A87" w:rsidRPr="00691A87" w14:paraId="09DCEDCE" w14:textId="77777777">
        <w:trPr>
          <w:trHeight w:val="145"/>
        </w:trPr>
        <w:tc>
          <w:tcPr>
            <w:tcW w:w="716" w:type="dxa"/>
            <w:tcMar>
              <w:top w:w="96" w:type="dxa"/>
              <w:left w:w="96" w:type="dxa"/>
              <w:bottom w:w="96" w:type="dxa"/>
              <w:right w:w="96" w:type="dxa"/>
            </w:tcMar>
            <w:vAlign w:val="center"/>
          </w:tcPr>
          <w:p w14:paraId="00000564"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12</w:t>
            </w:r>
          </w:p>
        </w:tc>
        <w:tc>
          <w:tcPr>
            <w:tcW w:w="2553" w:type="dxa"/>
            <w:tcMar>
              <w:top w:w="96" w:type="dxa"/>
              <w:left w:w="96" w:type="dxa"/>
              <w:bottom w:w="96" w:type="dxa"/>
              <w:right w:w="96" w:type="dxa"/>
            </w:tcMar>
            <w:vAlign w:val="center"/>
          </w:tcPr>
          <w:p w14:paraId="00000565"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З-Х-В та ЗХВ+</w:t>
            </w:r>
          </w:p>
        </w:tc>
        <w:tc>
          <w:tcPr>
            <w:tcW w:w="6573" w:type="dxa"/>
            <w:tcMar>
              <w:top w:w="96" w:type="dxa"/>
              <w:left w:w="96" w:type="dxa"/>
              <w:bottom w:w="96" w:type="dxa"/>
              <w:right w:w="96" w:type="dxa"/>
            </w:tcMar>
            <w:vAlign w:val="center"/>
          </w:tcPr>
          <w:p w14:paraId="00000566"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691A87" w:rsidRPr="00691A87" w14:paraId="7B9BA431" w14:textId="77777777">
        <w:trPr>
          <w:trHeight w:val="145"/>
        </w:trPr>
        <w:tc>
          <w:tcPr>
            <w:tcW w:w="716" w:type="dxa"/>
            <w:tcMar>
              <w:top w:w="96" w:type="dxa"/>
              <w:left w:w="96" w:type="dxa"/>
              <w:bottom w:w="96" w:type="dxa"/>
              <w:right w:w="96" w:type="dxa"/>
            </w:tcMar>
            <w:vAlign w:val="center"/>
          </w:tcPr>
          <w:p w14:paraId="00000567"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13</w:t>
            </w:r>
          </w:p>
        </w:tc>
        <w:tc>
          <w:tcPr>
            <w:tcW w:w="2553" w:type="dxa"/>
            <w:tcMar>
              <w:top w:w="96" w:type="dxa"/>
              <w:left w:w="96" w:type="dxa"/>
              <w:bottom w:w="96" w:type="dxa"/>
              <w:right w:w="96" w:type="dxa"/>
            </w:tcMar>
            <w:vAlign w:val="center"/>
          </w:tcPr>
          <w:p w14:paraId="00000568"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Картка на вихід</w:t>
            </w:r>
          </w:p>
        </w:tc>
        <w:tc>
          <w:tcPr>
            <w:tcW w:w="6573" w:type="dxa"/>
            <w:tcMar>
              <w:top w:w="96" w:type="dxa"/>
              <w:left w:w="96" w:type="dxa"/>
              <w:bottom w:w="96" w:type="dxa"/>
              <w:right w:w="96" w:type="dxa"/>
            </w:tcMar>
            <w:vAlign w:val="center"/>
          </w:tcPr>
          <w:p w14:paraId="00000569"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691A87" w:rsidRPr="00691A87" w14:paraId="1CF6DA06" w14:textId="77777777">
        <w:trPr>
          <w:trHeight w:val="145"/>
        </w:trPr>
        <w:tc>
          <w:tcPr>
            <w:tcW w:w="716" w:type="dxa"/>
            <w:tcMar>
              <w:top w:w="96" w:type="dxa"/>
              <w:left w:w="96" w:type="dxa"/>
              <w:bottom w:w="96" w:type="dxa"/>
              <w:right w:w="96" w:type="dxa"/>
            </w:tcMar>
            <w:vAlign w:val="center"/>
          </w:tcPr>
          <w:p w14:paraId="0000056A"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14</w:t>
            </w:r>
          </w:p>
        </w:tc>
        <w:tc>
          <w:tcPr>
            <w:tcW w:w="2553" w:type="dxa"/>
            <w:tcMar>
              <w:top w:w="96" w:type="dxa"/>
              <w:left w:w="96" w:type="dxa"/>
              <w:bottom w:w="96" w:type="dxa"/>
              <w:right w:w="96" w:type="dxa"/>
            </w:tcMar>
            <w:vAlign w:val="center"/>
          </w:tcPr>
          <w:p w14:paraId="0000056B"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Концептуальна карта</w:t>
            </w:r>
          </w:p>
        </w:tc>
        <w:tc>
          <w:tcPr>
            <w:tcW w:w="6573" w:type="dxa"/>
            <w:tcMar>
              <w:top w:w="96" w:type="dxa"/>
              <w:left w:w="96" w:type="dxa"/>
              <w:bottom w:w="96" w:type="dxa"/>
              <w:right w:w="96" w:type="dxa"/>
            </w:tcMar>
            <w:vAlign w:val="center"/>
          </w:tcPr>
          <w:p w14:paraId="0000056C"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 xml:space="preserve">Будь-яка можлива форма схематичної наочності, яка допомагає учням побачити взаємозв’язки між поняттями за допомогою побудованих схем </w:t>
            </w:r>
            <w:r w:rsidRPr="00691A87">
              <w:rPr>
                <w:rFonts w:ascii="Times New Roman" w:eastAsia="Times New Roman" w:hAnsi="Times New Roman" w:cs="Times New Roman"/>
                <w:sz w:val="28"/>
                <w:szCs w:val="28"/>
              </w:rPr>
              <w:lastRenderedPageBreak/>
              <w:t>ключових слів, що позначають такі поняття</w:t>
            </w:r>
          </w:p>
        </w:tc>
      </w:tr>
      <w:tr w:rsidR="00691A87" w:rsidRPr="00691A87" w14:paraId="4516D326" w14:textId="77777777">
        <w:trPr>
          <w:trHeight w:val="145"/>
        </w:trPr>
        <w:tc>
          <w:tcPr>
            <w:tcW w:w="716" w:type="dxa"/>
            <w:tcMar>
              <w:top w:w="96" w:type="dxa"/>
              <w:left w:w="96" w:type="dxa"/>
              <w:bottom w:w="96" w:type="dxa"/>
              <w:right w:w="96" w:type="dxa"/>
            </w:tcMar>
            <w:vAlign w:val="center"/>
          </w:tcPr>
          <w:p w14:paraId="0000056D"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lastRenderedPageBreak/>
              <w:t>15</w:t>
            </w:r>
          </w:p>
        </w:tc>
        <w:tc>
          <w:tcPr>
            <w:tcW w:w="2553" w:type="dxa"/>
            <w:tcMar>
              <w:top w:w="96" w:type="dxa"/>
              <w:left w:w="96" w:type="dxa"/>
              <w:bottom w:w="96" w:type="dxa"/>
              <w:right w:w="96" w:type="dxa"/>
            </w:tcMar>
            <w:vAlign w:val="center"/>
          </w:tcPr>
          <w:p w14:paraId="0000056E"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Лідер за номером</w:t>
            </w:r>
          </w:p>
        </w:tc>
        <w:tc>
          <w:tcPr>
            <w:tcW w:w="6573" w:type="dxa"/>
            <w:tcMar>
              <w:top w:w="96" w:type="dxa"/>
              <w:left w:w="96" w:type="dxa"/>
              <w:bottom w:w="96" w:type="dxa"/>
              <w:right w:w="96" w:type="dxa"/>
            </w:tcMar>
            <w:vAlign w:val="center"/>
          </w:tcPr>
          <w:p w14:paraId="0000056F"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691A87" w:rsidRPr="00691A87" w14:paraId="17AF30C6" w14:textId="77777777">
        <w:trPr>
          <w:trHeight w:val="145"/>
        </w:trPr>
        <w:tc>
          <w:tcPr>
            <w:tcW w:w="716" w:type="dxa"/>
            <w:tcMar>
              <w:top w:w="96" w:type="dxa"/>
              <w:left w:w="96" w:type="dxa"/>
              <w:bottom w:w="96" w:type="dxa"/>
              <w:right w:w="96" w:type="dxa"/>
            </w:tcMar>
            <w:vAlign w:val="center"/>
          </w:tcPr>
          <w:p w14:paraId="00000570"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16</w:t>
            </w:r>
          </w:p>
        </w:tc>
        <w:tc>
          <w:tcPr>
            <w:tcW w:w="2553" w:type="dxa"/>
            <w:tcMar>
              <w:top w:w="96" w:type="dxa"/>
              <w:left w:w="96" w:type="dxa"/>
              <w:bottom w:w="96" w:type="dxa"/>
              <w:right w:w="96" w:type="dxa"/>
            </w:tcMar>
            <w:vAlign w:val="center"/>
          </w:tcPr>
          <w:p w14:paraId="00000571" w14:textId="77777777" w:rsidR="004122D6" w:rsidRPr="00691A87" w:rsidRDefault="00574BD9">
            <w:pPr>
              <w:spacing w:after="0" w:line="240" w:lineRule="auto"/>
              <w:rPr>
                <w:rFonts w:ascii="Times New Roman" w:eastAsia="Times New Roman" w:hAnsi="Times New Roman" w:cs="Times New Roman"/>
                <w:sz w:val="28"/>
                <w:szCs w:val="28"/>
              </w:rPr>
            </w:pPr>
            <w:proofErr w:type="spellStart"/>
            <w:r w:rsidRPr="00691A87">
              <w:rPr>
                <w:rFonts w:ascii="Times New Roman" w:eastAsia="Times New Roman" w:hAnsi="Times New Roman" w:cs="Times New Roman"/>
                <w:sz w:val="28"/>
                <w:szCs w:val="28"/>
              </w:rPr>
              <w:t>Найзаплутаніший</w:t>
            </w:r>
            <w:proofErr w:type="spellEnd"/>
            <w:r w:rsidRPr="00691A87">
              <w:rPr>
                <w:rFonts w:ascii="Times New Roman" w:eastAsia="Times New Roman" w:hAnsi="Times New Roman" w:cs="Times New Roman"/>
                <w:sz w:val="28"/>
                <w:szCs w:val="28"/>
              </w:rPr>
              <w:t xml:space="preserve"> (або найясніший) момент</w:t>
            </w:r>
          </w:p>
        </w:tc>
        <w:tc>
          <w:tcPr>
            <w:tcW w:w="6573" w:type="dxa"/>
            <w:tcMar>
              <w:top w:w="96" w:type="dxa"/>
              <w:left w:w="96" w:type="dxa"/>
              <w:bottom w:w="96" w:type="dxa"/>
              <w:right w:w="96" w:type="dxa"/>
            </w:tcMar>
            <w:vAlign w:val="center"/>
          </w:tcPr>
          <w:p w14:paraId="00000572"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 xml:space="preserve">Це варіант </w:t>
            </w:r>
            <w:proofErr w:type="spellStart"/>
            <w:r w:rsidRPr="00691A87">
              <w:rPr>
                <w:rFonts w:ascii="Times New Roman" w:eastAsia="Times New Roman" w:hAnsi="Times New Roman" w:cs="Times New Roman"/>
                <w:sz w:val="28"/>
                <w:szCs w:val="28"/>
              </w:rPr>
              <w:t>однохвилинки</w:t>
            </w:r>
            <w:proofErr w:type="spellEnd"/>
            <w:r w:rsidRPr="00691A87">
              <w:rPr>
                <w:rFonts w:ascii="Times New Roman" w:eastAsia="Times New Roman" w:hAnsi="Times New Roman" w:cs="Times New Roman"/>
                <w:sz w:val="28"/>
                <w:szCs w:val="28"/>
              </w:rPr>
              <w:t>.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w:t>
            </w:r>
          </w:p>
          <w:p w14:paraId="00000573"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«Що вам здалося незрозумілим у понятті «______»?</w:t>
            </w:r>
          </w:p>
        </w:tc>
      </w:tr>
      <w:tr w:rsidR="00691A87" w:rsidRPr="00691A87" w14:paraId="36EED8D9" w14:textId="77777777">
        <w:trPr>
          <w:trHeight w:val="145"/>
        </w:trPr>
        <w:tc>
          <w:tcPr>
            <w:tcW w:w="716" w:type="dxa"/>
            <w:tcMar>
              <w:top w:w="96" w:type="dxa"/>
              <w:left w:w="96" w:type="dxa"/>
              <w:bottom w:w="96" w:type="dxa"/>
              <w:right w:w="96" w:type="dxa"/>
            </w:tcMar>
            <w:vAlign w:val="center"/>
          </w:tcPr>
          <w:p w14:paraId="00000574"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17</w:t>
            </w:r>
          </w:p>
        </w:tc>
        <w:tc>
          <w:tcPr>
            <w:tcW w:w="2553" w:type="dxa"/>
            <w:tcMar>
              <w:top w:w="96" w:type="dxa"/>
              <w:left w:w="96" w:type="dxa"/>
              <w:bottom w:w="96" w:type="dxa"/>
              <w:right w:w="96" w:type="dxa"/>
            </w:tcMar>
            <w:vAlign w:val="center"/>
          </w:tcPr>
          <w:p w14:paraId="00000575"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Перевірка неправильного розуміння</w:t>
            </w:r>
          </w:p>
        </w:tc>
        <w:tc>
          <w:tcPr>
            <w:tcW w:w="6573" w:type="dxa"/>
            <w:tcMar>
              <w:top w:w="96" w:type="dxa"/>
              <w:left w:w="96" w:type="dxa"/>
              <w:bottom w:w="96" w:type="dxa"/>
              <w:right w:w="96" w:type="dxa"/>
            </w:tcMar>
            <w:vAlign w:val="center"/>
          </w:tcPr>
          <w:p w14:paraId="00000576"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691A87" w:rsidRPr="00691A87" w14:paraId="0401CA29" w14:textId="77777777">
        <w:trPr>
          <w:trHeight w:val="145"/>
        </w:trPr>
        <w:tc>
          <w:tcPr>
            <w:tcW w:w="716" w:type="dxa"/>
            <w:tcMar>
              <w:top w:w="96" w:type="dxa"/>
              <w:left w:w="96" w:type="dxa"/>
              <w:bottom w:w="96" w:type="dxa"/>
              <w:right w:w="96" w:type="dxa"/>
            </w:tcMar>
            <w:vAlign w:val="center"/>
          </w:tcPr>
          <w:p w14:paraId="00000577"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18</w:t>
            </w:r>
          </w:p>
        </w:tc>
        <w:tc>
          <w:tcPr>
            <w:tcW w:w="2553" w:type="dxa"/>
            <w:tcMar>
              <w:top w:w="96" w:type="dxa"/>
              <w:left w:w="96" w:type="dxa"/>
              <w:bottom w:w="96" w:type="dxa"/>
              <w:right w:w="96" w:type="dxa"/>
            </w:tcMar>
            <w:vAlign w:val="center"/>
          </w:tcPr>
          <w:p w14:paraId="00000578"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Перефразування</w:t>
            </w:r>
          </w:p>
        </w:tc>
        <w:tc>
          <w:tcPr>
            <w:tcW w:w="6573" w:type="dxa"/>
            <w:tcMar>
              <w:top w:w="96" w:type="dxa"/>
              <w:left w:w="96" w:type="dxa"/>
              <w:bottom w:w="96" w:type="dxa"/>
              <w:right w:w="96" w:type="dxa"/>
            </w:tcMar>
            <w:vAlign w:val="center"/>
          </w:tcPr>
          <w:p w14:paraId="00000579"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мають висловити власними словами основну ідею уроку чи щойно поясненої теми</w:t>
            </w:r>
          </w:p>
        </w:tc>
      </w:tr>
      <w:tr w:rsidR="00691A87" w:rsidRPr="00691A87" w14:paraId="53B54BC1" w14:textId="77777777">
        <w:trPr>
          <w:trHeight w:val="145"/>
        </w:trPr>
        <w:tc>
          <w:tcPr>
            <w:tcW w:w="716" w:type="dxa"/>
            <w:tcMar>
              <w:top w:w="96" w:type="dxa"/>
              <w:left w:w="96" w:type="dxa"/>
              <w:bottom w:w="96" w:type="dxa"/>
              <w:right w:w="96" w:type="dxa"/>
            </w:tcMar>
            <w:vAlign w:val="center"/>
          </w:tcPr>
          <w:p w14:paraId="0000057A"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19</w:t>
            </w:r>
          </w:p>
        </w:tc>
        <w:tc>
          <w:tcPr>
            <w:tcW w:w="2553" w:type="dxa"/>
            <w:tcMar>
              <w:top w:w="96" w:type="dxa"/>
              <w:left w:w="96" w:type="dxa"/>
              <w:bottom w:w="96" w:type="dxa"/>
              <w:right w:w="96" w:type="dxa"/>
            </w:tcMar>
            <w:vAlign w:val="center"/>
          </w:tcPr>
          <w:p w14:paraId="0000057B"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Підбиття підсумків</w:t>
            </w:r>
          </w:p>
        </w:tc>
        <w:tc>
          <w:tcPr>
            <w:tcW w:w="6573" w:type="dxa"/>
            <w:tcMar>
              <w:top w:w="96" w:type="dxa"/>
              <w:left w:w="96" w:type="dxa"/>
              <w:bottom w:w="96" w:type="dxa"/>
              <w:right w:w="96" w:type="dxa"/>
            </w:tcMar>
            <w:vAlign w:val="center"/>
          </w:tcPr>
          <w:p w14:paraId="0000057C"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Форма роздумів одразу після певного виду роботи</w:t>
            </w:r>
          </w:p>
        </w:tc>
      </w:tr>
      <w:tr w:rsidR="00691A87" w:rsidRPr="00691A87" w14:paraId="6D28022D" w14:textId="77777777">
        <w:trPr>
          <w:trHeight w:val="145"/>
        </w:trPr>
        <w:tc>
          <w:tcPr>
            <w:tcW w:w="716" w:type="dxa"/>
            <w:tcMar>
              <w:top w:w="96" w:type="dxa"/>
              <w:left w:w="96" w:type="dxa"/>
              <w:bottom w:w="96" w:type="dxa"/>
              <w:right w:w="96" w:type="dxa"/>
            </w:tcMar>
            <w:vAlign w:val="center"/>
          </w:tcPr>
          <w:p w14:paraId="0000057D"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20</w:t>
            </w:r>
          </w:p>
        </w:tc>
        <w:tc>
          <w:tcPr>
            <w:tcW w:w="2553" w:type="dxa"/>
            <w:tcMar>
              <w:top w:w="96" w:type="dxa"/>
              <w:left w:w="96" w:type="dxa"/>
              <w:bottom w:w="96" w:type="dxa"/>
              <w:right w:w="96" w:type="dxa"/>
            </w:tcMar>
            <w:vAlign w:val="center"/>
          </w:tcPr>
          <w:p w14:paraId="0000057E"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Підказка за аналогією</w:t>
            </w:r>
          </w:p>
          <w:p w14:paraId="0000057F"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 </w:t>
            </w:r>
          </w:p>
        </w:tc>
        <w:tc>
          <w:tcPr>
            <w:tcW w:w="6573" w:type="dxa"/>
            <w:tcMar>
              <w:top w:w="96" w:type="dxa"/>
              <w:left w:w="96" w:type="dxa"/>
              <w:bottom w:w="96" w:type="dxa"/>
              <w:right w:w="96" w:type="dxa"/>
            </w:tcMar>
            <w:vAlign w:val="center"/>
          </w:tcPr>
          <w:p w14:paraId="00000580"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мають сформулювати думку на основі підказки-аналогії:</w:t>
            </w:r>
          </w:p>
          <w:p w14:paraId="00000581"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(певне поняття, принцип або процес) ________ виглядає як _______________тому що _______</w:t>
            </w:r>
          </w:p>
        </w:tc>
      </w:tr>
      <w:tr w:rsidR="00691A87" w:rsidRPr="00691A87" w14:paraId="32E87B19" w14:textId="77777777">
        <w:trPr>
          <w:trHeight w:val="145"/>
        </w:trPr>
        <w:tc>
          <w:tcPr>
            <w:tcW w:w="716" w:type="dxa"/>
            <w:tcMar>
              <w:top w:w="96" w:type="dxa"/>
              <w:left w:w="96" w:type="dxa"/>
              <w:bottom w:w="96" w:type="dxa"/>
              <w:right w:w="96" w:type="dxa"/>
            </w:tcMar>
            <w:vAlign w:val="center"/>
          </w:tcPr>
          <w:p w14:paraId="00000582"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21</w:t>
            </w:r>
          </w:p>
        </w:tc>
        <w:tc>
          <w:tcPr>
            <w:tcW w:w="2553" w:type="dxa"/>
            <w:tcMar>
              <w:top w:w="96" w:type="dxa"/>
              <w:left w:w="96" w:type="dxa"/>
              <w:bottom w:w="96" w:type="dxa"/>
              <w:right w:w="96" w:type="dxa"/>
            </w:tcMar>
            <w:vAlign w:val="center"/>
          </w:tcPr>
          <w:p w14:paraId="00000583"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Підсумок А-Б-В</w:t>
            </w:r>
          </w:p>
        </w:tc>
        <w:tc>
          <w:tcPr>
            <w:tcW w:w="6573" w:type="dxa"/>
            <w:tcMar>
              <w:top w:w="96" w:type="dxa"/>
              <w:left w:w="96" w:type="dxa"/>
              <w:bottom w:w="96" w:type="dxa"/>
              <w:right w:w="96" w:type="dxa"/>
            </w:tcMar>
            <w:vAlign w:val="center"/>
          </w:tcPr>
          <w:p w14:paraId="00000584"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691A87" w:rsidRPr="00691A87" w14:paraId="1BC74693" w14:textId="77777777">
        <w:trPr>
          <w:trHeight w:val="145"/>
        </w:trPr>
        <w:tc>
          <w:tcPr>
            <w:tcW w:w="716" w:type="dxa"/>
            <w:tcMar>
              <w:top w:w="96" w:type="dxa"/>
              <w:left w:w="96" w:type="dxa"/>
              <w:bottom w:w="96" w:type="dxa"/>
              <w:right w:w="96" w:type="dxa"/>
            </w:tcMar>
            <w:vAlign w:val="center"/>
          </w:tcPr>
          <w:p w14:paraId="00000585"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22</w:t>
            </w:r>
          </w:p>
        </w:tc>
        <w:tc>
          <w:tcPr>
            <w:tcW w:w="2553" w:type="dxa"/>
            <w:tcMar>
              <w:top w:w="96" w:type="dxa"/>
              <w:left w:w="96" w:type="dxa"/>
              <w:bottom w:w="96" w:type="dxa"/>
              <w:right w:w="96" w:type="dxa"/>
            </w:tcMar>
            <w:vAlign w:val="center"/>
          </w:tcPr>
          <w:p w14:paraId="00000586"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Підсумок або питання на картках</w:t>
            </w:r>
          </w:p>
        </w:tc>
        <w:tc>
          <w:tcPr>
            <w:tcW w:w="6573" w:type="dxa"/>
            <w:tcMar>
              <w:top w:w="96" w:type="dxa"/>
              <w:left w:w="96" w:type="dxa"/>
              <w:bottom w:w="96" w:type="dxa"/>
              <w:right w:w="96" w:type="dxa"/>
            </w:tcMar>
            <w:vAlign w:val="center"/>
          </w:tcPr>
          <w:p w14:paraId="00000587"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Учитель час від часу роздає картки й просить учнів писати з обох сторін за такими правилами:</w:t>
            </w:r>
          </w:p>
          <w:p w14:paraId="00000588" w14:textId="77777777" w:rsidR="004122D6" w:rsidRPr="00691A87" w:rsidRDefault="00574BD9">
            <w:pPr>
              <w:spacing w:after="375"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(Один бік) на підставі вивченого (теми, розділу), опишіть основну велику ідею, яку ви зрозуміли, у формі короткого висновку.</w:t>
            </w:r>
          </w:p>
          <w:p w14:paraId="00000589"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(Другий бік) запишіть те, що ви ще не повністю зрозуміли у вигляді твердження або запитання</w:t>
            </w:r>
          </w:p>
        </w:tc>
      </w:tr>
      <w:tr w:rsidR="00691A87" w:rsidRPr="00691A87" w14:paraId="46EB3CBC" w14:textId="77777777">
        <w:trPr>
          <w:trHeight w:val="145"/>
        </w:trPr>
        <w:tc>
          <w:tcPr>
            <w:tcW w:w="716" w:type="dxa"/>
            <w:tcMar>
              <w:top w:w="96" w:type="dxa"/>
              <w:left w:w="96" w:type="dxa"/>
              <w:bottom w:w="96" w:type="dxa"/>
              <w:right w:w="96" w:type="dxa"/>
            </w:tcMar>
            <w:vAlign w:val="center"/>
          </w:tcPr>
          <w:p w14:paraId="0000058A"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lastRenderedPageBreak/>
              <w:t>23</w:t>
            </w:r>
          </w:p>
        </w:tc>
        <w:tc>
          <w:tcPr>
            <w:tcW w:w="2553" w:type="dxa"/>
            <w:tcMar>
              <w:top w:w="96" w:type="dxa"/>
              <w:left w:w="96" w:type="dxa"/>
              <w:bottom w:w="96" w:type="dxa"/>
              <w:right w:w="96" w:type="dxa"/>
            </w:tcMar>
            <w:vAlign w:val="center"/>
          </w:tcPr>
          <w:p w14:paraId="0000058B"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Підсумок одним реченням</w:t>
            </w:r>
          </w:p>
        </w:tc>
        <w:tc>
          <w:tcPr>
            <w:tcW w:w="6573" w:type="dxa"/>
            <w:tcMar>
              <w:top w:w="96" w:type="dxa"/>
              <w:left w:w="96" w:type="dxa"/>
              <w:bottom w:w="96" w:type="dxa"/>
              <w:right w:w="96" w:type="dxa"/>
            </w:tcMar>
            <w:vAlign w:val="center"/>
          </w:tcPr>
          <w:p w14:paraId="0000058C"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Учнів просять написати підсумкове речення, яке відповідає на запитання «хто», «що», «де», «коли», «чому», «як» щодо певної теми</w:t>
            </w:r>
          </w:p>
        </w:tc>
      </w:tr>
      <w:tr w:rsidR="00691A87" w:rsidRPr="00691A87" w14:paraId="4985CF23" w14:textId="77777777">
        <w:trPr>
          <w:trHeight w:val="145"/>
        </w:trPr>
        <w:tc>
          <w:tcPr>
            <w:tcW w:w="716" w:type="dxa"/>
            <w:tcMar>
              <w:top w:w="96" w:type="dxa"/>
              <w:left w:w="96" w:type="dxa"/>
              <w:bottom w:w="96" w:type="dxa"/>
              <w:right w:w="96" w:type="dxa"/>
            </w:tcMar>
            <w:vAlign w:val="center"/>
          </w:tcPr>
          <w:p w14:paraId="0000058D"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24</w:t>
            </w:r>
          </w:p>
        </w:tc>
        <w:tc>
          <w:tcPr>
            <w:tcW w:w="2553" w:type="dxa"/>
            <w:tcMar>
              <w:top w:w="96" w:type="dxa"/>
              <w:left w:w="96" w:type="dxa"/>
              <w:bottom w:w="96" w:type="dxa"/>
              <w:right w:w="96" w:type="dxa"/>
            </w:tcMar>
            <w:vAlign w:val="center"/>
          </w:tcPr>
          <w:p w14:paraId="0000058E"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Підсумок одним словом</w:t>
            </w:r>
          </w:p>
        </w:tc>
        <w:tc>
          <w:tcPr>
            <w:tcW w:w="6573" w:type="dxa"/>
            <w:tcMar>
              <w:top w:w="96" w:type="dxa"/>
              <w:left w:w="96" w:type="dxa"/>
              <w:bottom w:w="96" w:type="dxa"/>
              <w:right w:w="96" w:type="dxa"/>
            </w:tcMar>
            <w:vAlign w:val="center"/>
          </w:tcPr>
          <w:p w14:paraId="0000058F"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мають обрати з-поміж наведених варіантів (або запропонувати самостійно) слово, яке найкраще підсумовує тему</w:t>
            </w:r>
          </w:p>
        </w:tc>
      </w:tr>
      <w:tr w:rsidR="00691A87" w:rsidRPr="00691A87" w14:paraId="2D685F90" w14:textId="77777777">
        <w:trPr>
          <w:trHeight w:val="145"/>
        </w:trPr>
        <w:tc>
          <w:tcPr>
            <w:tcW w:w="716" w:type="dxa"/>
            <w:tcMar>
              <w:top w:w="96" w:type="dxa"/>
              <w:left w:w="96" w:type="dxa"/>
              <w:bottom w:w="96" w:type="dxa"/>
              <w:right w:w="96" w:type="dxa"/>
            </w:tcMar>
            <w:vAlign w:val="center"/>
          </w:tcPr>
          <w:p w14:paraId="00000590"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25</w:t>
            </w:r>
          </w:p>
        </w:tc>
        <w:tc>
          <w:tcPr>
            <w:tcW w:w="2553" w:type="dxa"/>
            <w:tcMar>
              <w:top w:w="96" w:type="dxa"/>
              <w:left w:w="96" w:type="dxa"/>
              <w:bottom w:w="96" w:type="dxa"/>
              <w:right w:w="96" w:type="dxa"/>
            </w:tcMar>
            <w:vAlign w:val="center"/>
          </w:tcPr>
          <w:p w14:paraId="00000591"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Подумай – запиши – обговори в парі – поділися</w:t>
            </w:r>
          </w:p>
        </w:tc>
        <w:tc>
          <w:tcPr>
            <w:tcW w:w="6573" w:type="dxa"/>
            <w:tcMar>
              <w:top w:w="96" w:type="dxa"/>
              <w:left w:w="96" w:type="dxa"/>
              <w:bottom w:w="96" w:type="dxa"/>
              <w:right w:w="96" w:type="dxa"/>
            </w:tcMar>
            <w:vAlign w:val="center"/>
          </w:tcPr>
          <w:p w14:paraId="00000592"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691A87" w:rsidRPr="00691A87" w14:paraId="1826D5BB" w14:textId="77777777">
        <w:trPr>
          <w:trHeight w:val="145"/>
        </w:trPr>
        <w:tc>
          <w:tcPr>
            <w:tcW w:w="716" w:type="dxa"/>
            <w:tcMar>
              <w:top w:w="96" w:type="dxa"/>
              <w:left w:w="96" w:type="dxa"/>
              <w:bottom w:w="96" w:type="dxa"/>
              <w:right w:w="96" w:type="dxa"/>
            </w:tcMar>
            <w:vAlign w:val="center"/>
          </w:tcPr>
          <w:p w14:paraId="00000593"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26</w:t>
            </w:r>
          </w:p>
        </w:tc>
        <w:tc>
          <w:tcPr>
            <w:tcW w:w="2553" w:type="dxa"/>
            <w:tcMar>
              <w:top w:w="96" w:type="dxa"/>
              <w:left w:w="96" w:type="dxa"/>
              <w:bottom w:w="96" w:type="dxa"/>
              <w:right w:w="96" w:type="dxa"/>
            </w:tcMar>
            <w:vAlign w:val="center"/>
          </w:tcPr>
          <w:p w14:paraId="00000594"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Подумай – розкажи в парі</w:t>
            </w:r>
          </w:p>
        </w:tc>
        <w:tc>
          <w:tcPr>
            <w:tcW w:w="6573" w:type="dxa"/>
            <w:tcMar>
              <w:top w:w="96" w:type="dxa"/>
              <w:left w:w="96" w:type="dxa"/>
              <w:bottom w:w="96" w:type="dxa"/>
              <w:right w:w="96" w:type="dxa"/>
            </w:tcMar>
            <w:vAlign w:val="center"/>
          </w:tcPr>
          <w:p w14:paraId="00000595"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691A87" w:rsidRPr="00691A87" w14:paraId="24E2262D" w14:textId="77777777">
        <w:trPr>
          <w:trHeight w:val="145"/>
        </w:trPr>
        <w:tc>
          <w:tcPr>
            <w:tcW w:w="716" w:type="dxa"/>
            <w:tcMar>
              <w:top w:w="96" w:type="dxa"/>
              <w:left w:w="96" w:type="dxa"/>
              <w:bottom w:w="96" w:type="dxa"/>
              <w:right w:w="96" w:type="dxa"/>
            </w:tcMar>
            <w:vAlign w:val="center"/>
          </w:tcPr>
          <w:p w14:paraId="00000596"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27</w:t>
            </w:r>
          </w:p>
        </w:tc>
        <w:tc>
          <w:tcPr>
            <w:tcW w:w="2553" w:type="dxa"/>
            <w:tcMar>
              <w:top w:w="96" w:type="dxa"/>
              <w:left w:w="96" w:type="dxa"/>
              <w:bottom w:w="96" w:type="dxa"/>
              <w:right w:w="96" w:type="dxa"/>
            </w:tcMar>
            <w:vAlign w:val="center"/>
          </w:tcPr>
          <w:p w14:paraId="00000597"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Пригадай – підсумуй – запитай – пов’яжи за 2 хвилини (ППЗП2)</w:t>
            </w:r>
          </w:p>
        </w:tc>
        <w:tc>
          <w:tcPr>
            <w:tcW w:w="6573" w:type="dxa"/>
            <w:tcMar>
              <w:top w:w="96" w:type="dxa"/>
              <w:left w:w="96" w:type="dxa"/>
              <w:bottom w:w="96" w:type="dxa"/>
              <w:right w:w="96" w:type="dxa"/>
            </w:tcMar>
            <w:vAlign w:val="center"/>
          </w:tcPr>
          <w:p w14:paraId="00000598"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691A87" w:rsidRPr="00691A87" w14:paraId="12DF4B84" w14:textId="77777777">
        <w:trPr>
          <w:trHeight w:val="145"/>
        </w:trPr>
        <w:tc>
          <w:tcPr>
            <w:tcW w:w="716" w:type="dxa"/>
            <w:tcMar>
              <w:top w:w="96" w:type="dxa"/>
              <w:left w:w="96" w:type="dxa"/>
              <w:bottom w:w="96" w:type="dxa"/>
              <w:right w:w="96" w:type="dxa"/>
            </w:tcMar>
            <w:vAlign w:val="center"/>
          </w:tcPr>
          <w:p w14:paraId="00000599"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28</w:t>
            </w:r>
          </w:p>
        </w:tc>
        <w:tc>
          <w:tcPr>
            <w:tcW w:w="2553" w:type="dxa"/>
            <w:tcMar>
              <w:top w:w="96" w:type="dxa"/>
              <w:left w:w="96" w:type="dxa"/>
              <w:bottom w:w="96" w:type="dxa"/>
              <w:right w:w="96" w:type="dxa"/>
            </w:tcMar>
            <w:vAlign w:val="center"/>
          </w:tcPr>
          <w:p w14:paraId="0000059A"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Рішення-рішення</w:t>
            </w:r>
          </w:p>
        </w:tc>
        <w:tc>
          <w:tcPr>
            <w:tcW w:w="6573" w:type="dxa"/>
            <w:tcMar>
              <w:top w:w="96" w:type="dxa"/>
              <w:left w:w="96" w:type="dxa"/>
              <w:bottom w:w="96" w:type="dxa"/>
              <w:right w:w="96" w:type="dxa"/>
            </w:tcMar>
            <w:vAlign w:val="center"/>
          </w:tcPr>
          <w:p w14:paraId="0000059B"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691A87" w:rsidRPr="00691A87" w14:paraId="1B60BF27" w14:textId="77777777">
        <w:trPr>
          <w:trHeight w:val="145"/>
        </w:trPr>
        <w:tc>
          <w:tcPr>
            <w:tcW w:w="716" w:type="dxa"/>
            <w:tcMar>
              <w:top w:w="96" w:type="dxa"/>
              <w:left w:w="96" w:type="dxa"/>
              <w:bottom w:w="96" w:type="dxa"/>
              <w:right w:w="96" w:type="dxa"/>
            </w:tcMar>
            <w:vAlign w:val="center"/>
          </w:tcPr>
          <w:p w14:paraId="0000059C"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29</w:t>
            </w:r>
          </w:p>
        </w:tc>
        <w:tc>
          <w:tcPr>
            <w:tcW w:w="2553" w:type="dxa"/>
            <w:tcMar>
              <w:top w:w="96" w:type="dxa"/>
              <w:left w:w="96" w:type="dxa"/>
              <w:bottom w:w="96" w:type="dxa"/>
              <w:right w:w="96" w:type="dxa"/>
            </w:tcMar>
            <w:vAlign w:val="center"/>
          </w:tcPr>
          <w:p w14:paraId="0000059D"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Самооцінювання</w:t>
            </w:r>
          </w:p>
        </w:tc>
        <w:tc>
          <w:tcPr>
            <w:tcW w:w="6573" w:type="dxa"/>
            <w:tcMar>
              <w:top w:w="96" w:type="dxa"/>
              <w:left w:w="96" w:type="dxa"/>
              <w:bottom w:w="96" w:type="dxa"/>
              <w:right w:w="96" w:type="dxa"/>
            </w:tcMar>
            <w:vAlign w:val="center"/>
          </w:tcPr>
          <w:p w14:paraId="0000059E"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691A87" w:rsidRPr="00691A87" w14:paraId="6991F77C" w14:textId="77777777">
        <w:trPr>
          <w:trHeight w:val="145"/>
        </w:trPr>
        <w:tc>
          <w:tcPr>
            <w:tcW w:w="716" w:type="dxa"/>
            <w:tcMar>
              <w:top w:w="96" w:type="dxa"/>
              <w:left w:w="96" w:type="dxa"/>
              <w:bottom w:w="96" w:type="dxa"/>
              <w:right w:w="96" w:type="dxa"/>
            </w:tcMar>
            <w:vAlign w:val="center"/>
          </w:tcPr>
          <w:p w14:paraId="0000059F"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30</w:t>
            </w:r>
          </w:p>
        </w:tc>
        <w:tc>
          <w:tcPr>
            <w:tcW w:w="2553" w:type="dxa"/>
            <w:tcMar>
              <w:top w:w="96" w:type="dxa"/>
              <w:left w:w="96" w:type="dxa"/>
              <w:bottom w:w="96" w:type="dxa"/>
              <w:right w:w="96" w:type="dxa"/>
            </w:tcMar>
            <w:vAlign w:val="center"/>
          </w:tcPr>
          <w:p w14:paraId="000005A0"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Семінар за Сократом</w:t>
            </w:r>
          </w:p>
        </w:tc>
        <w:tc>
          <w:tcPr>
            <w:tcW w:w="6573" w:type="dxa"/>
            <w:tcMar>
              <w:top w:w="96" w:type="dxa"/>
              <w:left w:w="96" w:type="dxa"/>
              <w:bottom w:w="96" w:type="dxa"/>
              <w:right w:w="96" w:type="dxa"/>
            </w:tcMar>
            <w:vAlign w:val="center"/>
          </w:tcPr>
          <w:p w14:paraId="000005A1" w14:textId="77777777" w:rsidR="004122D6" w:rsidRPr="00691A87" w:rsidRDefault="00574BD9">
            <w:pPr>
              <w:spacing w:after="0" w:line="240" w:lineRule="auto"/>
              <w:rPr>
                <w:rFonts w:ascii="Times New Roman" w:eastAsia="Times New Roman" w:hAnsi="Times New Roman" w:cs="Times New Roman"/>
                <w:sz w:val="28"/>
                <w:szCs w:val="28"/>
              </w:rPr>
            </w:pPr>
            <w:r w:rsidRPr="00691A87">
              <w:rPr>
                <w:rFonts w:ascii="Times New Roman" w:eastAsia="Times New Roman" w:hAnsi="Times New Roman" w:cs="Times New Roman"/>
                <w:sz w:val="28"/>
                <w:szCs w:val="28"/>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691A87" w:rsidRPr="00691A87" w14:paraId="1FD0325B" w14:textId="77777777">
        <w:trPr>
          <w:trHeight w:val="145"/>
        </w:trPr>
        <w:tc>
          <w:tcPr>
            <w:tcW w:w="716" w:type="dxa"/>
            <w:tcMar>
              <w:top w:w="96" w:type="dxa"/>
              <w:left w:w="96" w:type="dxa"/>
              <w:bottom w:w="96" w:type="dxa"/>
              <w:right w:w="96" w:type="dxa"/>
            </w:tcMar>
            <w:vAlign w:val="center"/>
          </w:tcPr>
          <w:p w14:paraId="000005A2" w14:textId="5C461C9E" w:rsidR="004122D6" w:rsidRPr="00691A87" w:rsidRDefault="004122D6">
            <w:pPr>
              <w:spacing w:after="0" w:line="240" w:lineRule="auto"/>
              <w:rPr>
                <w:rFonts w:ascii="Times New Roman" w:eastAsia="Times New Roman" w:hAnsi="Times New Roman" w:cs="Times New Roman"/>
                <w:sz w:val="28"/>
                <w:szCs w:val="28"/>
              </w:rPr>
            </w:pPr>
          </w:p>
        </w:tc>
        <w:tc>
          <w:tcPr>
            <w:tcW w:w="2553" w:type="dxa"/>
            <w:tcMar>
              <w:top w:w="96" w:type="dxa"/>
              <w:left w:w="96" w:type="dxa"/>
              <w:bottom w:w="96" w:type="dxa"/>
              <w:right w:w="96" w:type="dxa"/>
            </w:tcMar>
            <w:vAlign w:val="center"/>
          </w:tcPr>
          <w:p w14:paraId="000005A3" w14:textId="198D5A8F" w:rsidR="004122D6" w:rsidRPr="00691A87" w:rsidRDefault="004122D6">
            <w:pPr>
              <w:spacing w:after="0" w:line="240" w:lineRule="auto"/>
              <w:rPr>
                <w:rFonts w:ascii="Times New Roman" w:eastAsia="Times New Roman" w:hAnsi="Times New Roman" w:cs="Times New Roman"/>
                <w:sz w:val="28"/>
                <w:szCs w:val="28"/>
              </w:rPr>
            </w:pPr>
          </w:p>
        </w:tc>
        <w:tc>
          <w:tcPr>
            <w:tcW w:w="6573" w:type="dxa"/>
            <w:tcMar>
              <w:top w:w="96" w:type="dxa"/>
              <w:left w:w="96" w:type="dxa"/>
              <w:bottom w:w="96" w:type="dxa"/>
              <w:right w:w="96" w:type="dxa"/>
            </w:tcMar>
            <w:vAlign w:val="center"/>
          </w:tcPr>
          <w:p w14:paraId="000005AA" w14:textId="44FC2E69" w:rsidR="004122D6" w:rsidRPr="00691A87" w:rsidRDefault="004122D6">
            <w:pPr>
              <w:spacing w:after="0" w:line="240" w:lineRule="auto"/>
              <w:rPr>
                <w:rFonts w:ascii="Times New Roman" w:eastAsia="Times New Roman" w:hAnsi="Times New Roman" w:cs="Times New Roman"/>
                <w:sz w:val="28"/>
                <w:szCs w:val="28"/>
              </w:rPr>
            </w:pPr>
          </w:p>
        </w:tc>
      </w:tr>
      <w:tr w:rsidR="00691A87" w:rsidRPr="00691A87" w14:paraId="11288C87" w14:textId="77777777">
        <w:trPr>
          <w:trHeight w:val="145"/>
        </w:trPr>
        <w:tc>
          <w:tcPr>
            <w:tcW w:w="716" w:type="dxa"/>
            <w:tcMar>
              <w:top w:w="96" w:type="dxa"/>
              <w:left w:w="96" w:type="dxa"/>
              <w:bottom w:w="96" w:type="dxa"/>
              <w:right w:w="96" w:type="dxa"/>
            </w:tcMar>
            <w:vAlign w:val="center"/>
          </w:tcPr>
          <w:p w14:paraId="000005AB" w14:textId="08C4CFCA" w:rsidR="004122D6" w:rsidRPr="00691A87" w:rsidRDefault="004122D6">
            <w:pPr>
              <w:spacing w:after="0" w:line="240" w:lineRule="auto"/>
              <w:rPr>
                <w:rFonts w:ascii="Times New Roman" w:eastAsia="Times New Roman" w:hAnsi="Times New Roman" w:cs="Times New Roman"/>
                <w:sz w:val="28"/>
                <w:szCs w:val="28"/>
              </w:rPr>
            </w:pPr>
          </w:p>
        </w:tc>
        <w:tc>
          <w:tcPr>
            <w:tcW w:w="2553" w:type="dxa"/>
            <w:tcMar>
              <w:top w:w="96" w:type="dxa"/>
              <w:left w:w="96" w:type="dxa"/>
              <w:bottom w:w="96" w:type="dxa"/>
              <w:right w:w="96" w:type="dxa"/>
            </w:tcMar>
            <w:vAlign w:val="center"/>
          </w:tcPr>
          <w:p w14:paraId="000005AC" w14:textId="1C604589" w:rsidR="004122D6" w:rsidRPr="00691A87" w:rsidRDefault="004122D6">
            <w:pPr>
              <w:spacing w:after="0" w:line="240" w:lineRule="auto"/>
              <w:rPr>
                <w:rFonts w:ascii="Times New Roman" w:eastAsia="Times New Roman" w:hAnsi="Times New Roman" w:cs="Times New Roman"/>
                <w:sz w:val="28"/>
                <w:szCs w:val="28"/>
              </w:rPr>
            </w:pPr>
          </w:p>
        </w:tc>
        <w:tc>
          <w:tcPr>
            <w:tcW w:w="6573" w:type="dxa"/>
            <w:tcMar>
              <w:top w:w="96" w:type="dxa"/>
              <w:left w:w="96" w:type="dxa"/>
              <w:bottom w:w="96" w:type="dxa"/>
              <w:right w:w="96" w:type="dxa"/>
            </w:tcMar>
            <w:vAlign w:val="center"/>
          </w:tcPr>
          <w:p w14:paraId="000005AD" w14:textId="5ED7EB07" w:rsidR="004122D6" w:rsidRPr="00691A87" w:rsidRDefault="004122D6">
            <w:pPr>
              <w:spacing w:after="0" w:line="240" w:lineRule="auto"/>
              <w:rPr>
                <w:rFonts w:ascii="Times New Roman" w:eastAsia="Times New Roman" w:hAnsi="Times New Roman" w:cs="Times New Roman"/>
                <w:sz w:val="28"/>
                <w:szCs w:val="28"/>
              </w:rPr>
            </w:pPr>
          </w:p>
        </w:tc>
      </w:tr>
    </w:tbl>
    <w:p w14:paraId="000005FF" w14:textId="2C540EBF" w:rsidR="004122D6" w:rsidRPr="00691A87" w:rsidRDefault="006848BD">
      <w:pPr>
        <w:shd w:val="clear" w:color="auto" w:fill="FFFFFF"/>
        <w:spacing w:after="0" w:line="240" w:lineRule="auto"/>
        <w:rPr>
          <w:rFonts w:ascii="Times New Roman" w:eastAsia="Times New Roman" w:hAnsi="Times New Roman" w:cs="Times New Roman"/>
          <w:b/>
          <w:sz w:val="21"/>
          <w:szCs w:val="21"/>
        </w:rPr>
      </w:pPr>
      <w:r w:rsidRPr="00691A87">
        <w:rPr>
          <w:rFonts w:ascii="Times New Roman" w:eastAsia="Times New Roman" w:hAnsi="Times New Roman" w:cs="Times New Roman"/>
          <w:b/>
          <w:sz w:val="21"/>
          <w:szCs w:val="21"/>
        </w:rPr>
        <w:t xml:space="preserve">                                                                                                                                                        </w:t>
      </w:r>
      <w:r w:rsidR="00574BD9" w:rsidRPr="00691A87">
        <w:rPr>
          <w:rFonts w:ascii="Times New Roman" w:eastAsia="Times New Roman" w:hAnsi="Times New Roman" w:cs="Times New Roman"/>
          <w:b/>
          <w:sz w:val="21"/>
          <w:szCs w:val="21"/>
        </w:rPr>
        <w:t>Додаток 2</w:t>
      </w:r>
    </w:p>
    <w:p w14:paraId="00000600" w14:textId="77777777" w:rsidR="004122D6" w:rsidRPr="00691A87" w:rsidRDefault="00574BD9" w:rsidP="006848BD">
      <w:pPr>
        <w:shd w:val="clear" w:color="auto" w:fill="FFFFFF"/>
        <w:spacing w:after="0" w:line="240" w:lineRule="auto"/>
        <w:jc w:val="center"/>
        <w:rPr>
          <w:rFonts w:ascii="Times New Roman" w:eastAsia="Times New Roman" w:hAnsi="Times New Roman" w:cs="Times New Roman"/>
          <w:b/>
          <w:bCs/>
          <w:sz w:val="28"/>
          <w:szCs w:val="28"/>
        </w:rPr>
      </w:pPr>
      <w:r w:rsidRPr="00691A87">
        <w:rPr>
          <w:rFonts w:ascii="Times New Roman" w:eastAsia="Times New Roman" w:hAnsi="Times New Roman" w:cs="Times New Roman"/>
          <w:b/>
          <w:bCs/>
          <w:sz w:val="28"/>
          <w:szCs w:val="28"/>
        </w:rPr>
        <w:t>РАМКА ОЦІНЮВАННЯ НАВЧАЛЬНИХ ДОСЯГНЕНЬ ЗДОБУВАЧІВ БАЗОВОЇ СЕРЕДНЬОЇ ОСВІТИ</w:t>
      </w:r>
    </w:p>
    <w:tbl>
      <w:tblPr>
        <w:tblStyle w:val="affc"/>
        <w:tblW w:w="10068" w:type="dxa"/>
        <w:tblInd w:w="0" w:type="dxa"/>
        <w:tblLayout w:type="fixed"/>
        <w:tblLook w:val="0400" w:firstRow="0" w:lastRow="0" w:firstColumn="0" w:lastColumn="0" w:noHBand="0" w:noVBand="1"/>
      </w:tblPr>
      <w:tblGrid>
        <w:gridCol w:w="1959"/>
        <w:gridCol w:w="2153"/>
        <w:gridCol w:w="1843"/>
        <w:gridCol w:w="2050"/>
        <w:gridCol w:w="2063"/>
      </w:tblGrid>
      <w:tr w:rsidR="00691A87" w:rsidRPr="00691A87" w14:paraId="782C0E20" w14:textId="77777777" w:rsidTr="006848BD">
        <w:trPr>
          <w:trHeight w:val="592"/>
        </w:trPr>
        <w:tc>
          <w:tcPr>
            <w:tcW w:w="1959" w:type="dxa"/>
            <w:tcMar>
              <w:top w:w="96" w:type="dxa"/>
              <w:left w:w="96" w:type="dxa"/>
              <w:bottom w:w="96" w:type="dxa"/>
              <w:right w:w="96" w:type="dxa"/>
            </w:tcMar>
            <w:vAlign w:val="center"/>
          </w:tcPr>
          <w:p w14:paraId="00000601"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lastRenderedPageBreak/>
              <w:t>Рівні</w:t>
            </w:r>
          </w:p>
          <w:p w14:paraId="00000602"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b/>
                <w:sz w:val="21"/>
                <w:szCs w:val="21"/>
              </w:rPr>
              <w:t>Категорії</w:t>
            </w:r>
          </w:p>
          <w:p w14:paraId="00000603"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b/>
                <w:sz w:val="21"/>
                <w:szCs w:val="21"/>
              </w:rPr>
              <w:t>критеріїв</w:t>
            </w:r>
          </w:p>
        </w:tc>
        <w:tc>
          <w:tcPr>
            <w:tcW w:w="2153" w:type="dxa"/>
            <w:tcMar>
              <w:top w:w="96" w:type="dxa"/>
              <w:left w:w="96" w:type="dxa"/>
              <w:bottom w:w="96" w:type="dxa"/>
              <w:right w:w="96" w:type="dxa"/>
            </w:tcMar>
            <w:vAlign w:val="center"/>
          </w:tcPr>
          <w:p w14:paraId="00000604"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Початковий рівень</w:t>
            </w:r>
          </w:p>
          <w:p w14:paraId="00000605"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1 – 3 балів</w:t>
            </w:r>
          </w:p>
        </w:tc>
        <w:tc>
          <w:tcPr>
            <w:tcW w:w="1843" w:type="dxa"/>
            <w:tcMar>
              <w:top w:w="96" w:type="dxa"/>
              <w:left w:w="96" w:type="dxa"/>
              <w:bottom w:w="96" w:type="dxa"/>
              <w:right w:w="96" w:type="dxa"/>
            </w:tcMar>
            <w:vAlign w:val="center"/>
          </w:tcPr>
          <w:p w14:paraId="00000606"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Середній рівень</w:t>
            </w:r>
          </w:p>
          <w:p w14:paraId="00000607"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4 – 6 балів</w:t>
            </w:r>
          </w:p>
        </w:tc>
        <w:tc>
          <w:tcPr>
            <w:tcW w:w="2050" w:type="dxa"/>
            <w:tcMar>
              <w:top w:w="96" w:type="dxa"/>
              <w:left w:w="96" w:type="dxa"/>
              <w:bottom w:w="96" w:type="dxa"/>
              <w:right w:w="96" w:type="dxa"/>
            </w:tcMar>
            <w:vAlign w:val="center"/>
          </w:tcPr>
          <w:p w14:paraId="00000608"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Достатній рівень</w:t>
            </w:r>
          </w:p>
          <w:p w14:paraId="00000609"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7 – 9 балів</w:t>
            </w:r>
          </w:p>
        </w:tc>
        <w:tc>
          <w:tcPr>
            <w:tcW w:w="2063" w:type="dxa"/>
            <w:tcMar>
              <w:top w:w="96" w:type="dxa"/>
              <w:left w:w="96" w:type="dxa"/>
              <w:bottom w:w="96" w:type="dxa"/>
              <w:right w:w="96" w:type="dxa"/>
            </w:tcMar>
            <w:vAlign w:val="center"/>
          </w:tcPr>
          <w:p w14:paraId="0000060A"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Високий рівень</w:t>
            </w:r>
          </w:p>
          <w:p w14:paraId="0000060B"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10 – 12 балів</w:t>
            </w:r>
          </w:p>
        </w:tc>
      </w:tr>
      <w:tr w:rsidR="00691A87" w:rsidRPr="00691A87" w14:paraId="4D26E413" w14:textId="77777777">
        <w:trPr>
          <w:trHeight w:val="150"/>
        </w:trPr>
        <w:tc>
          <w:tcPr>
            <w:tcW w:w="1959" w:type="dxa"/>
            <w:tcMar>
              <w:top w:w="96" w:type="dxa"/>
              <w:left w:w="96" w:type="dxa"/>
              <w:bottom w:w="96" w:type="dxa"/>
              <w:right w:w="96" w:type="dxa"/>
            </w:tcMar>
            <w:vAlign w:val="center"/>
          </w:tcPr>
          <w:p w14:paraId="0000060C"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i/>
                <w:sz w:val="24"/>
                <w:szCs w:val="24"/>
              </w:rPr>
              <w:t>Планування та здійснення навчального пошуку, аналіз текстової та графічної інформації</w:t>
            </w:r>
          </w:p>
        </w:tc>
        <w:tc>
          <w:tcPr>
            <w:tcW w:w="2153" w:type="dxa"/>
            <w:tcMar>
              <w:top w:w="96" w:type="dxa"/>
              <w:left w:w="96" w:type="dxa"/>
              <w:bottom w:w="96" w:type="dxa"/>
              <w:right w:w="96" w:type="dxa"/>
            </w:tcMar>
            <w:vAlign w:val="center"/>
          </w:tcPr>
          <w:p w14:paraId="0000060D"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Учень/учениця самостійно або з допомогою вчителя чи інших осіб:</w:t>
            </w:r>
          </w:p>
          <w:p w14:paraId="0000060E"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планує й здійснює навчальний пошук;</w:t>
            </w:r>
          </w:p>
          <w:p w14:paraId="0000060F"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опрацьовує текстову та/або графічну інформацію</w:t>
            </w:r>
          </w:p>
          <w:p w14:paraId="00000610"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 </w:t>
            </w:r>
          </w:p>
        </w:tc>
        <w:tc>
          <w:tcPr>
            <w:tcW w:w="1843" w:type="dxa"/>
            <w:tcMar>
              <w:top w:w="96" w:type="dxa"/>
              <w:left w:w="96" w:type="dxa"/>
              <w:bottom w:w="96" w:type="dxa"/>
              <w:right w:w="96" w:type="dxa"/>
            </w:tcMar>
            <w:vAlign w:val="center"/>
          </w:tcPr>
          <w:p w14:paraId="00000611"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самостійно або з допомогою вчителя чи інших осіб:</w:t>
            </w:r>
          </w:p>
          <w:p w14:paraId="00000612"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планує й здійснює навчальний пошук;</w:t>
            </w:r>
          </w:p>
          <w:p w14:paraId="00000613"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ставить запитання до змісту навчального матеріалу;</w:t>
            </w:r>
          </w:p>
          <w:p w14:paraId="00000614"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опрацьовує й інтерпретує текстову та/або графічну інформацію без істотних змістових і логічних неточностей</w:t>
            </w:r>
          </w:p>
        </w:tc>
        <w:tc>
          <w:tcPr>
            <w:tcW w:w="2050" w:type="dxa"/>
            <w:tcMar>
              <w:top w:w="96" w:type="dxa"/>
              <w:left w:w="96" w:type="dxa"/>
              <w:bottom w:w="96" w:type="dxa"/>
              <w:right w:w="96" w:type="dxa"/>
            </w:tcMar>
            <w:vAlign w:val="center"/>
          </w:tcPr>
          <w:p w14:paraId="00000615"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самостійно або під керівництвом учителя або інших осіб:</w:t>
            </w:r>
          </w:p>
          <w:p w14:paraId="00000616"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планує й успішно здійснює навчальний пошук, не обмежуючись навчальним матеріалом;</w:t>
            </w:r>
          </w:p>
          <w:p w14:paraId="00000617"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ставить уточнювальні запитання;</w:t>
            </w:r>
          </w:p>
          <w:p w14:paraId="00000618"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використовує інформацію з кількох джерел;</w:t>
            </w:r>
          </w:p>
          <w:p w14:paraId="00000619"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опрацьовує й логічно інтерпретує текстову та/або графічну інформацію;</w:t>
            </w:r>
          </w:p>
          <w:p w14:paraId="0000061A"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порівнює інформацію з кількох джерел</w:t>
            </w:r>
          </w:p>
        </w:tc>
        <w:tc>
          <w:tcPr>
            <w:tcW w:w="2063" w:type="dxa"/>
            <w:tcMar>
              <w:top w:w="96" w:type="dxa"/>
              <w:left w:w="96" w:type="dxa"/>
              <w:bottom w:w="96" w:type="dxa"/>
              <w:right w:w="96" w:type="dxa"/>
            </w:tcMar>
            <w:vAlign w:val="center"/>
          </w:tcPr>
          <w:p w14:paraId="0000061B"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 xml:space="preserve">Учень / учениця самостійно або під керівництвом учителя чи інших </w:t>
            </w:r>
          </w:p>
          <w:p w14:paraId="0000061C"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планує й успішно здійснює навчальний пошук, не обмежуючись навчальним матеріалом;</w:t>
            </w:r>
          </w:p>
          <w:p w14:paraId="0000061D"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ставить запитання на з’ясування причинно-наслідкових зв’язків;</w:t>
            </w:r>
          </w:p>
          <w:p w14:paraId="0000061E"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використовує інформацію з різних джерел;</w:t>
            </w:r>
          </w:p>
          <w:p w14:paraId="0000061F"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опрацьовує й логічно інтерпретує текстову та/або графічну інформацію;</w:t>
            </w:r>
          </w:p>
          <w:p w14:paraId="00000620"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аналізує й порівнює інформацію з різних джерел;</w:t>
            </w:r>
          </w:p>
          <w:p w14:paraId="00000621"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критично оцінює надійність джерела й достовірність інформації</w:t>
            </w:r>
          </w:p>
        </w:tc>
      </w:tr>
      <w:tr w:rsidR="00691A87" w:rsidRPr="00691A87" w14:paraId="68088FE1" w14:textId="77777777">
        <w:trPr>
          <w:trHeight w:val="150"/>
        </w:trPr>
        <w:tc>
          <w:tcPr>
            <w:tcW w:w="1959" w:type="dxa"/>
            <w:tcMar>
              <w:top w:w="96" w:type="dxa"/>
              <w:left w:w="96" w:type="dxa"/>
              <w:bottom w:w="96" w:type="dxa"/>
              <w:right w:w="96" w:type="dxa"/>
            </w:tcMar>
            <w:vAlign w:val="center"/>
          </w:tcPr>
          <w:p w14:paraId="00000622"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i/>
                <w:sz w:val="24"/>
                <w:szCs w:val="24"/>
              </w:rPr>
              <w:t>Комунікація, зокрема з використанням інформаційно-комунікаційних технологій</w:t>
            </w:r>
          </w:p>
        </w:tc>
        <w:tc>
          <w:tcPr>
            <w:tcW w:w="2153" w:type="dxa"/>
            <w:tcMar>
              <w:top w:w="96" w:type="dxa"/>
              <w:left w:w="96" w:type="dxa"/>
              <w:bottom w:w="96" w:type="dxa"/>
              <w:right w:w="96" w:type="dxa"/>
            </w:tcMar>
            <w:vAlign w:val="center"/>
          </w:tcPr>
          <w:p w14:paraId="00000623"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створює короткі усні й письмові повідомлення;</w:t>
            </w:r>
          </w:p>
          <w:p w14:paraId="00000624"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відтворює почуту або прочитану інформацію, допускаючи істотні змістові та/або логічні неточності</w:t>
            </w:r>
          </w:p>
          <w:p w14:paraId="00000625"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 </w:t>
            </w:r>
          </w:p>
        </w:tc>
        <w:tc>
          <w:tcPr>
            <w:tcW w:w="1843" w:type="dxa"/>
            <w:tcMar>
              <w:top w:w="96" w:type="dxa"/>
              <w:left w:w="96" w:type="dxa"/>
              <w:bottom w:w="96" w:type="dxa"/>
              <w:right w:w="96" w:type="dxa"/>
            </w:tcMar>
            <w:vAlign w:val="center"/>
          </w:tcPr>
          <w:p w14:paraId="00000626"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створює короткі усні й письмові повідомлення;</w:t>
            </w:r>
          </w:p>
          <w:p w14:paraId="00000627"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відтворює почуту або прочитану інформацію без істотних змістових та/або логічних неточностей;</w:t>
            </w:r>
          </w:p>
          <w:p w14:paraId="00000628"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презентує результати своєї навчальної діяльності</w:t>
            </w:r>
          </w:p>
        </w:tc>
        <w:tc>
          <w:tcPr>
            <w:tcW w:w="2050" w:type="dxa"/>
            <w:tcMar>
              <w:top w:w="96" w:type="dxa"/>
              <w:left w:w="96" w:type="dxa"/>
              <w:bottom w:w="96" w:type="dxa"/>
              <w:right w:w="96" w:type="dxa"/>
            </w:tcMar>
            <w:vAlign w:val="center"/>
          </w:tcPr>
          <w:p w14:paraId="00000629"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створює деталізовані усні й письмові повідомлення;</w:t>
            </w:r>
          </w:p>
          <w:p w14:paraId="0000062A"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висловлює власну думку й наводить приклади на її підтвердження;</w:t>
            </w:r>
          </w:p>
          <w:p w14:paraId="0000062B"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презентує результати навчальної діяльності, зокрема з використанням ІКТ (за умови доступності)</w:t>
            </w:r>
          </w:p>
        </w:tc>
        <w:tc>
          <w:tcPr>
            <w:tcW w:w="2063" w:type="dxa"/>
            <w:tcMar>
              <w:top w:w="96" w:type="dxa"/>
              <w:left w:w="96" w:type="dxa"/>
              <w:bottom w:w="96" w:type="dxa"/>
              <w:right w:w="96" w:type="dxa"/>
            </w:tcMar>
            <w:vAlign w:val="center"/>
          </w:tcPr>
          <w:p w14:paraId="0000062C"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створює деталізовані усні й письмові повідомлення;</w:t>
            </w:r>
          </w:p>
          <w:p w14:paraId="0000062D"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висловлює й логічно обґрунтовує власну думку, наводить приклади на її підтвердження;</w:t>
            </w:r>
          </w:p>
          <w:p w14:paraId="0000062E"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творчо презентує результати навчальної діяльності, зокрема з використанням ІКТ (за умови доступності)</w:t>
            </w:r>
          </w:p>
        </w:tc>
      </w:tr>
      <w:tr w:rsidR="00691A87" w:rsidRPr="00691A87" w14:paraId="2B84A8EB" w14:textId="77777777">
        <w:trPr>
          <w:trHeight w:val="150"/>
        </w:trPr>
        <w:tc>
          <w:tcPr>
            <w:tcW w:w="1959" w:type="dxa"/>
            <w:tcMar>
              <w:top w:w="96" w:type="dxa"/>
              <w:left w:w="96" w:type="dxa"/>
              <w:bottom w:w="96" w:type="dxa"/>
              <w:right w:w="96" w:type="dxa"/>
            </w:tcMar>
            <w:vAlign w:val="center"/>
          </w:tcPr>
          <w:p w14:paraId="0000062F"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i/>
                <w:sz w:val="24"/>
                <w:szCs w:val="24"/>
              </w:rPr>
              <w:t xml:space="preserve">Виконання практичних завдань та </w:t>
            </w:r>
            <w:r w:rsidRPr="00691A87">
              <w:rPr>
                <w:rFonts w:ascii="Times New Roman" w:eastAsia="Times New Roman" w:hAnsi="Times New Roman" w:cs="Times New Roman"/>
                <w:i/>
                <w:sz w:val="24"/>
                <w:szCs w:val="24"/>
              </w:rPr>
              <w:lastRenderedPageBreak/>
              <w:t>розв’язання повсякденних проблем із застосуванням знань, що охоплюються навчальним матеріалом</w:t>
            </w:r>
          </w:p>
        </w:tc>
        <w:tc>
          <w:tcPr>
            <w:tcW w:w="2153" w:type="dxa"/>
            <w:tcMar>
              <w:top w:w="96" w:type="dxa"/>
              <w:left w:w="96" w:type="dxa"/>
              <w:bottom w:w="96" w:type="dxa"/>
              <w:right w:w="96" w:type="dxa"/>
            </w:tcMar>
            <w:vAlign w:val="center"/>
          </w:tcPr>
          <w:p w14:paraId="00000630"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lastRenderedPageBreak/>
              <w:t xml:space="preserve">Учень / учениця самостійно або з допомогою </w:t>
            </w:r>
            <w:r w:rsidRPr="00691A87">
              <w:rPr>
                <w:rFonts w:ascii="Times New Roman" w:eastAsia="Times New Roman" w:hAnsi="Times New Roman" w:cs="Times New Roman"/>
                <w:sz w:val="24"/>
                <w:szCs w:val="24"/>
              </w:rPr>
              <w:lastRenderedPageBreak/>
              <w:t>вчителя або інших осіб:</w:t>
            </w:r>
          </w:p>
          <w:p w14:paraId="00000631"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виконує навчальну дію на рівні копіювання зразка її виконання;</w:t>
            </w:r>
          </w:p>
          <w:p w14:paraId="00000632"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розпізнає, називає окремі об’єкти вивчення</w:t>
            </w:r>
          </w:p>
          <w:p w14:paraId="00000633"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i/>
                <w:sz w:val="21"/>
                <w:szCs w:val="21"/>
              </w:rPr>
              <w:t> </w:t>
            </w:r>
          </w:p>
          <w:p w14:paraId="00000634"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i/>
                <w:sz w:val="21"/>
                <w:szCs w:val="21"/>
              </w:rPr>
              <w:t> </w:t>
            </w:r>
          </w:p>
          <w:p w14:paraId="00000635"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 </w:t>
            </w:r>
          </w:p>
        </w:tc>
        <w:tc>
          <w:tcPr>
            <w:tcW w:w="1843" w:type="dxa"/>
            <w:tcMar>
              <w:top w:w="96" w:type="dxa"/>
              <w:left w:w="96" w:type="dxa"/>
              <w:bottom w:w="96" w:type="dxa"/>
              <w:right w:w="96" w:type="dxa"/>
            </w:tcMar>
            <w:vAlign w:val="center"/>
          </w:tcPr>
          <w:p w14:paraId="00000636"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lastRenderedPageBreak/>
              <w:t xml:space="preserve">Учень / учениця самостійно або </w:t>
            </w:r>
            <w:r w:rsidRPr="00691A87">
              <w:rPr>
                <w:rFonts w:ascii="Times New Roman" w:eastAsia="Times New Roman" w:hAnsi="Times New Roman" w:cs="Times New Roman"/>
                <w:sz w:val="24"/>
                <w:szCs w:val="24"/>
              </w:rPr>
              <w:lastRenderedPageBreak/>
              <w:t>з допомогою вчителя чи інших осіб:</w:t>
            </w:r>
          </w:p>
          <w:p w14:paraId="00000637"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виконує навчальну дію із застосування знань, що охоплюються навчальним матеріалом, за зразком;</w:t>
            </w:r>
          </w:p>
          <w:p w14:paraId="00000638"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може порівняти окремі об’єкти вивчення</w:t>
            </w:r>
          </w:p>
          <w:p w14:paraId="00000639"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 </w:t>
            </w:r>
          </w:p>
          <w:p w14:paraId="0000063A"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 </w:t>
            </w:r>
          </w:p>
          <w:p w14:paraId="0000063B"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 </w:t>
            </w:r>
          </w:p>
        </w:tc>
        <w:tc>
          <w:tcPr>
            <w:tcW w:w="2050" w:type="dxa"/>
            <w:tcMar>
              <w:top w:w="96" w:type="dxa"/>
              <w:left w:w="96" w:type="dxa"/>
              <w:bottom w:w="96" w:type="dxa"/>
              <w:right w:w="96" w:type="dxa"/>
            </w:tcMar>
            <w:vAlign w:val="center"/>
          </w:tcPr>
          <w:p w14:paraId="0000063C"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lastRenderedPageBreak/>
              <w:t xml:space="preserve">Учень / учениця самостійно або під </w:t>
            </w:r>
            <w:r w:rsidRPr="00691A87">
              <w:rPr>
                <w:rFonts w:ascii="Times New Roman" w:eastAsia="Times New Roman" w:hAnsi="Times New Roman" w:cs="Times New Roman"/>
                <w:sz w:val="24"/>
                <w:szCs w:val="24"/>
              </w:rPr>
              <w:lastRenderedPageBreak/>
              <w:t>опосередкованим керівництвом учителя чи інших осіб:</w:t>
            </w:r>
          </w:p>
          <w:p w14:paraId="0000063D"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застосовує знання, що охоплюються навчальним матеріалом, у типових ситуаціях на рівні свідомого вибору, а саме:</w:t>
            </w:r>
          </w:p>
          <w:p w14:paraId="0000063E"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формулює проблемні питання, пропонує можливі способи виконання завдання або розв’язання проблеми;</w:t>
            </w:r>
          </w:p>
          <w:p w14:paraId="0000063F"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складає план для виконання / розв’язання відповідно до інструкцій та/або успішно виконує окремі етапи такого виконання / розв’язання;</w:t>
            </w:r>
          </w:p>
          <w:p w14:paraId="00000640"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може аналізувати та порівнювати об’єкти вивчення</w:t>
            </w:r>
          </w:p>
        </w:tc>
        <w:tc>
          <w:tcPr>
            <w:tcW w:w="2063" w:type="dxa"/>
            <w:tcMar>
              <w:top w:w="96" w:type="dxa"/>
              <w:left w:w="96" w:type="dxa"/>
              <w:bottom w:w="96" w:type="dxa"/>
              <w:right w:w="96" w:type="dxa"/>
            </w:tcMar>
            <w:vAlign w:val="center"/>
          </w:tcPr>
          <w:p w14:paraId="00000641"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lastRenderedPageBreak/>
              <w:t xml:space="preserve">Учень / учениця самостійно або під </w:t>
            </w:r>
            <w:r w:rsidRPr="00691A87">
              <w:rPr>
                <w:rFonts w:ascii="Times New Roman" w:eastAsia="Times New Roman" w:hAnsi="Times New Roman" w:cs="Times New Roman"/>
                <w:sz w:val="24"/>
                <w:szCs w:val="24"/>
              </w:rPr>
              <w:lastRenderedPageBreak/>
              <w:t>опосередкованим керівництвом учителя чи інших осіб:</w:t>
            </w:r>
          </w:p>
          <w:p w14:paraId="00000642"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14:paraId="00000643"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формулює проблемні питання, висуває гіпотези;</w:t>
            </w:r>
          </w:p>
          <w:p w14:paraId="00000644" w14:textId="77777777" w:rsidR="004122D6" w:rsidRPr="00691A87" w:rsidRDefault="00574BD9">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успішно виконує завдання або розв’язує проблему відповідно до інструкцій;</w:t>
            </w:r>
          </w:p>
          <w:p w14:paraId="00000646" w14:textId="739394F0" w:rsidR="004122D6" w:rsidRPr="00691A87" w:rsidRDefault="00574BD9" w:rsidP="006848BD">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обґрунтовує обраний спосіб розв’язання / виконання, спираючись на знання й досвід</w:t>
            </w:r>
          </w:p>
        </w:tc>
      </w:tr>
      <w:tr w:rsidR="00691A87" w:rsidRPr="00691A87" w14:paraId="1B5114B8" w14:textId="77777777">
        <w:trPr>
          <w:trHeight w:val="150"/>
        </w:trPr>
        <w:tc>
          <w:tcPr>
            <w:tcW w:w="1959" w:type="dxa"/>
            <w:tcMar>
              <w:top w:w="96" w:type="dxa"/>
              <w:left w:w="96" w:type="dxa"/>
              <w:bottom w:w="96" w:type="dxa"/>
              <w:right w:w="96" w:type="dxa"/>
            </w:tcMar>
            <w:vAlign w:val="center"/>
          </w:tcPr>
          <w:p w14:paraId="00000647"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i/>
                <w:sz w:val="24"/>
                <w:szCs w:val="24"/>
              </w:rPr>
              <w:lastRenderedPageBreak/>
              <w:t>Рефлексія власної навчально-пізнавальної діяльності</w:t>
            </w:r>
          </w:p>
        </w:tc>
        <w:tc>
          <w:tcPr>
            <w:tcW w:w="2153" w:type="dxa"/>
            <w:tcMar>
              <w:top w:w="96" w:type="dxa"/>
              <w:left w:w="96" w:type="dxa"/>
              <w:bottom w:w="96" w:type="dxa"/>
              <w:right w:w="96" w:type="dxa"/>
            </w:tcMar>
            <w:vAlign w:val="center"/>
          </w:tcPr>
          <w:p w14:paraId="00000648"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розпізнає помилки, логічні або змістові неточності в результатах навчальної діяльності після того, як на них вказує вчитель</w:t>
            </w:r>
          </w:p>
          <w:p w14:paraId="00000649"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b/>
                <w:sz w:val="21"/>
                <w:szCs w:val="21"/>
              </w:rPr>
              <w:t> </w:t>
            </w:r>
          </w:p>
          <w:p w14:paraId="0000064A"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 </w:t>
            </w:r>
          </w:p>
        </w:tc>
        <w:tc>
          <w:tcPr>
            <w:tcW w:w="1843" w:type="dxa"/>
            <w:tcMar>
              <w:top w:w="96" w:type="dxa"/>
              <w:left w:w="96" w:type="dxa"/>
              <w:bottom w:w="96" w:type="dxa"/>
              <w:right w:w="96" w:type="dxa"/>
            </w:tcMar>
            <w:vAlign w:val="center"/>
          </w:tcPr>
          <w:p w14:paraId="0000064B"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самостійно або з допомогою вчителя чи інших осіб:</w:t>
            </w:r>
          </w:p>
          <w:p w14:paraId="0000064C"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розпізнає й виправляє окремі помилки та робить часткові уточнення в результатах навчальної діяльності</w:t>
            </w:r>
          </w:p>
        </w:tc>
        <w:tc>
          <w:tcPr>
            <w:tcW w:w="2050" w:type="dxa"/>
            <w:tcMar>
              <w:top w:w="96" w:type="dxa"/>
              <w:left w:w="96" w:type="dxa"/>
              <w:bottom w:w="96" w:type="dxa"/>
              <w:right w:w="96" w:type="dxa"/>
            </w:tcMar>
            <w:vAlign w:val="center"/>
          </w:tcPr>
          <w:p w14:paraId="0000064D"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самостійно або під опосередкованим керівництвом учителя чи інших осіб :</w:t>
            </w:r>
          </w:p>
          <w:p w14:paraId="0000064F" w14:textId="18991D0D" w:rsidR="004122D6" w:rsidRPr="00691A87" w:rsidRDefault="00574BD9" w:rsidP="006848BD">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успішно виправляє окремі помилки й робить часткові уточнення в результатах власної навчальної діяльності;</w:t>
            </w:r>
          </w:p>
        </w:tc>
        <w:tc>
          <w:tcPr>
            <w:tcW w:w="2063" w:type="dxa"/>
            <w:tcMar>
              <w:top w:w="96" w:type="dxa"/>
              <w:left w:w="96" w:type="dxa"/>
              <w:bottom w:w="96" w:type="dxa"/>
              <w:right w:w="96" w:type="dxa"/>
            </w:tcMar>
            <w:vAlign w:val="center"/>
          </w:tcPr>
          <w:p w14:paraId="00000650"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Учень / учениця самостійно або під опосередкованим керівництвом учителя чи інших осіб</w:t>
            </w:r>
          </w:p>
          <w:p w14:paraId="00000652" w14:textId="207A0E0A" w:rsidR="004122D6" w:rsidRPr="00691A87" w:rsidRDefault="00574BD9" w:rsidP="006848BD">
            <w:pPr>
              <w:spacing w:after="375"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sz w:val="21"/>
                <w:szCs w:val="21"/>
              </w:rPr>
              <w:t xml:space="preserve">аналізує результати власної навчальної діяльності із застосуванням критеріїв оцінювання, успішно виправляє </w:t>
            </w:r>
          </w:p>
        </w:tc>
      </w:tr>
    </w:tbl>
    <w:p w14:paraId="00000653" w14:textId="77777777" w:rsidR="004122D6" w:rsidRPr="00691A87" w:rsidRDefault="00574BD9" w:rsidP="006848BD">
      <w:pPr>
        <w:shd w:val="clear" w:color="auto" w:fill="FFFFFF"/>
        <w:spacing w:after="375" w:line="240" w:lineRule="auto"/>
        <w:jc w:val="right"/>
        <w:rPr>
          <w:rFonts w:ascii="Verdana" w:eastAsia="Verdana" w:hAnsi="Verdana" w:cs="Verdana"/>
          <w:sz w:val="21"/>
          <w:szCs w:val="21"/>
        </w:rPr>
      </w:pPr>
      <w:r w:rsidRPr="00691A87">
        <w:rPr>
          <w:rFonts w:ascii="Verdana" w:eastAsia="Verdana" w:hAnsi="Verdana" w:cs="Verdana"/>
          <w:sz w:val="21"/>
          <w:szCs w:val="21"/>
        </w:rPr>
        <w:t>Додаток 3</w:t>
      </w:r>
    </w:p>
    <w:p w14:paraId="00000654" w14:textId="77777777" w:rsidR="004122D6" w:rsidRPr="00691A87" w:rsidRDefault="00574BD9">
      <w:pPr>
        <w:shd w:val="clear" w:color="auto" w:fill="FFFFFF"/>
        <w:spacing w:after="0" w:line="240" w:lineRule="auto"/>
        <w:rPr>
          <w:rFonts w:ascii="Verdana" w:eastAsia="Verdana" w:hAnsi="Verdana" w:cs="Verdana"/>
          <w:sz w:val="21"/>
          <w:szCs w:val="21"/>
        </w:rPr>
      </w:pPr>
      <w:r w:rsidRPr="00691A87">
        <w:rPr>
          <w:rFonts w:ascii="Verdana" w:eastAsia="Verdana" w:hAnsi="Verdana" w:cs="Verdana"/>
          <w:b/>
          <w:sz w:val="28"/>
          <w:szCs w:val="28"/>
        </w:rPr>
        <w:lastRenderedPageBreak/>
        <w:t>Орієнтовні вимоги до критеріїв і шкал оцінювання[1]</w:t>
      </w:r>
      <w:r w:rsidRPr="00691A87">
        <w:rPr>
          <w:rFonts w:ascii="Verdana" w:eastAsia="Verdana" w:hAnsi="Verdana" w:cs="Verdana"/>
          <w:b/>
          <w:sz w:val="28"/>
          <w:szCs w:val="28"/>
        </w:rPr>
        <w:br/>
      </w:r>
      <w:r w:rsidRPr="00691A87">
        <w:rPr>
          <w:rFonts w:ascii="Verdana" w:eastAsia="Verdana" w:hAnsi="Verdana" w:cs="Verdana"/>
          <w:i/>
          <w:sz w:val="21"/>
          <w:szCs w:val="21"/>
        </w:rPr>
        <w:t>Інструмент для оцінювання якості критеріїв і шкал оцінювання</w:t>
      </w:r>
    </w:p>
    <w:tbl>
      <w:tblPr>
        <w:tblStyle w:val="affd"/>
        <w:tblW w:w="9890" w:type="dxa"/>
        <w:tblInd w:w="0" w:type="dxa"/>
        <w:tblLayout w:type="fixed"/>
        <w:tblLook w:val="0400" w:firstRow="0" w:lastRow="0" w:firstColumn="0" w:lastColumn="0" w:noHBand="0" w:noVBand="1"/>
      </w:tblPr>
      <w:tblGrid>
        <w:gridCol w:w="2456"/>
        <w:gridCol w:w="1788"/>
        <w:gridCol w:w="1768"/>
        <w:gridCol w:w="1930"/>
        <w:gridCol w:w="1948"/>
      </w:tblGrid>
      <w:tr w:rsidR="00691A87" w:rsidRPr="00691A87" w14:paraId="1094860D" w14:textId="77777777">
        <w:trPr>
          <w:trHeight w:val="152"/>
        </w:trPr>
        <w:tc>
          <w:tcPr>
            <w:tcW w:w="2456" w:type="dxa"/>
            <w:tcMar>
              <w:top w:w="96" w:type="dxa"/>
              <w:left w:w="96" w:type="dxa"/>
              <w:bottom w:w="96" w:type="dxa"/>
              <w:right w:w="96" w:type="dxa"/>
            </w:tcMar>
            <w:vAlign w:val="center"/>
          </w:tcPr>
          <w:p w14:paraId="00000655"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Критерій</w:t>
            </w:r>
          </w:p>
        </w:tc>
        <w:tc>
          <w:tcPr>
            <w:tcW w:w="1788" w:type="dxa"/>
            <w:tcMar>
              <w:top w:w="96" w:type="dxa"/>
              <w:left w:w="96" w:type="dxa"/>
              <w:bottom w:w="96" w:type="dxa"/>
              <w:right w:w="96" w:type="dxa"/>
            </w:tcMar>
            <w:vAlign w:val="center"/>
          </w:tcPr>
          <w:p w14:paraId="00000656"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1</w:t>
            </w:r>
          </w:p>
          <w:p w14:paraId="00000657"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b/>
                <w:sz w:val="21"/>
                <w:szCs w:val="21"/>
              </w:rPr>
              <w:t>Незадовільно</w:t>
            </w:r>
          </w:p>
        </w:tc>
        <w:tc>
          <w:tcPr>
            <w:tcW w:w="1768" w:type="dxa"/>
            <w:tcMar>
              <w:top w:w="96" w:type="dxa"/>
              <w:left w:w="96" w:type="dxa"/>
              <w:bottom w:w="96" w:type="dxa"/>
              <w:right w:w="96" w:type="dxa"/>
            </w:tcMar>
            <w:vAlign w:val="center"/>
          </w:tcPr>
          <w:p w14:paraId="00000658"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2</w:t>
            </w:r>
          </w:p>
          <w:p w14:paraId="00000659"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b/>
                <w:sz w:val="21"/>
                <w:szCs w:val="21"/>
              </w:rPr>
              <w:t>Задовільно</w:t>
            </w:r>
          </w:p>
        </w:tc>
        <w:tc>
          <w:tcPr>
            <w:tcW w:w="1930" w:type="dxa"/>
            <w:tcMar>
              <w:top w:w="96" w:type="dxa"/>
              <w:left w:w="96" w:type="dxa"/>
              <w:bottom w:w="96" w:type="dxa"/>
              <w:right w:w="96" w:type="dxa"/>
            </w:tcMar>
            <w:vAlign w:val="center"/>
          </w:tcPr>
          <w:p w14:paraId="0000065A"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3</w:t>
            </w:r>
          </w:p>
          <w:p w14:paraId="0000065B"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b/>
                <w:sz w:val="21"/>
                <w:szCs w:val="21"/>
              </w:rPr>
              <w:t>Добре</w:t>
            </w:r>
          </w:p>
        </w:tc>
        <w:tc>
          <w:tcPr>
            <w:tcW w:w="1948" w:type="dxa"/>
            <w:tcMar>
              <w:top w:w="96" w:type="dxa"/>
              <w:left w:w="96" w:type="dxa"/>
              <w:bottom w:w="96" w:type="dxa"/>
              <w:right w:w="96" w:type="dxa"/>
            </w:tcMar>
            <w:vAlign w:val="center"/>
          </w:tcPr>
          <w:p w14:paraId="0000065C"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4</w:t>
            </w:r>
          </w:p>
          <w:p w14:paraId="0000065D"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b/>
                <w:sz w:val="21"/>
                <w:szCs w:val="21"/>
              </w:rPr>
              <w:t>Відмінно</w:t>
            </w:r>
          </w:p>
        </w:tc>
      </w:tr>
      <w:tr w:rsidR="00691A87" w:rsidRPr="00691A87" w14:paraId="2CE764D5" w14:textId="77777777">
        <w:trPr>
          <w:trHeight w:val="152"/>
        </w:trPr>
        <w:tc>
          <w:tcPr>
            <w:tcW w:w="2456" w:type="dxa"/>
            <w:tcMar>
              <w:top w:w="96" w:type="dxa"/>
              <w:left w:w="96" w:type="dxa"/>
              <w:bottom w:w="96" w:type="dxa"/>
              <w:right w:w="96" w:type="dxa"/>
            </w:tcMar>
            <w:vAlign w:val="center"/>
          </w:tcPr>
          <w:p w14:paraId="0000065E"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Чіткість і зрозумілість критеріїв</w:t>
            </w:r>
          </w:p>
        </w:tc>
        <w:tc>
          <w:tcPr>
            <w:tcW w:w="1788" w:type="dxa"/>
            <w:tcMar>
              <w:top w:w="96" w:type="dxa"/>
              <w:left w:w="96" w:type="dxa"/>
              <w:bottom w:w="96" w:type="dxa"/>
              <w:right w:w="96" w:type="dxa"/>
            </w:tcMar>
            <w:vAlign w:val="center"/>
          </w:tcPr>
          <w:p w14:paraId="0000065F"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Критерії є незрозумілими, не стосуються змісту навчальної програми або за змістом істотно перекривають один одного</w:t>
            </w:r>
          </w:p>
        </w:tc>
        <w:tc>
          <w:tcPr>
            <w:tcW w:w="1768" w:type="dxa"/>
            <w:tcMar>
              <w:top w:w="96" w:type="dxa"/>
              <w:left w:w="96" w:type="dxa"/>
              <w:bottom w:w="96" w:type="dxa"/>
              <w:right w:w="96" w:type="dxa"/>
            </w:tcMar>
            <w:vAlign w:val="center"/>
          </w:tcPr>
          <w:p w14:paraId="00000660"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 діяльності</w:t>
            </w:r>
          </w:p>
        </w:tc>
        <w:tc>
          <w:tcPr>
            <w:tcW w:w="1930" w:type="dxa"/>
            <w:tcMar>
              <w:top w:w="96" w:type="dxa"/>
              <w:left w:w="96" w:type="dxa"/>
              <w:bottom w:w="96" w:type="dxa"/>
              <w:right w:w="96" w:type="dxa"/>
            </w:tcMar>
            <w:vAlign w:val="center"/>
          </w:tcPr>
          <w:p w14:paraId="00000661"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1948" w:type="dxa"/>
            <w:tcMar>
              <w:top w:w="96" w:type="dxa"/>
              <w:left w:w="96" w:type="dxa"/>
              <w:bottom w:w="96" w:type="dxa"/>
              <w:right w:w="96" w:type="dxa"/>
            </w:tcMar>
            <w:vAlign w:val="center"/>
          </w:tcPr>
          <w:p w14:paraId="00000662"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Кожен критерій є виразним і чітко окресленим, повністю відповідає змісту навчальної програми й виду навчальної діяльності</w:t>
            </w:r>
          </w:p>
        </w:tc>
      </w:tr>
      <w:tr w:rsidR="00691A87" w:rsidRPr="00691A87" w14:paraId="44141D7D" w14:textId="77777777">
        <w:trPr>
          <w:trHeight w:val="152"/>
        </w:trPr>
        <w:tc>
          <w:tcPr>
            <w:tcW w:w="2456" w:type="dxa"/>
            <w:tcMar>
              <w:top w:w="96" w:type="dxa"/>
              <w:left w:w="96" w:type="dxa"/>
              <w:bottom w:w="96" w:type="dxa"/>
              <w:right w:w="96" w:type="dxa"/>
            </w:tcMar>
            <w:vAlign w:val="center"/>
          </w:tcPr>
          <w:p w14:paraId="00000663"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Чіткість розмежування</w:t>
            </w:r>
          </w:p>
          <w:p w14:paraId="00000664" w14:textId="77777777" w:rsidR="004122D6" w:rsidRPr="00691A87" w:rsidRDefault="00574BD9">
            <w:pPr>
              <w:spacing w:after="0" w:line="240" w:lineRule="auto"/>
              <w:rPr>
                <w:rFonts w:ascii="Times New Roman" w:eastAsia="Times New Roman" w:hAnsi="Times New Roman" w:cs="Times New Roman"/>
                <w:sz w:val="21"/>
                <w:szCs w:val="21"/>
              </w:rPr>
            </w:pPr>
            <w:r w:rsidRPr="00691A87">
              <w:rPr>
                <w:rFonts w:ascii="Times New Roman" w:eastAsia="Times New Roman" w:hAnsi="Times New Roman" w:cs="Times New Roman"/>
                <w:b/>
                <w:sz w:val="21"/>
                <w:szCs w:val="21"/>
              </w:rPr>
              <w:t>між рівнями досягнень</w:t>
            </w:r>
          </w:p>
        </w:tc>
        <w:tc>
          <w:tcPr>
            <w:tcW w:w="1788" w:type="dxa"/>
            <w:tcMar>
              <w:top w:w="96" w:type="dxa"/>
              <w:left w:w="96" w:type="dxa"/>
              <w:bottom w:w="96" w:type="dxa"/>
              <w:right w:w="96" w:type="dxa"/>
            </w:tcMar>
            <w:vAlign w:val="center"/>
          </w:tcPr>
          <w:p w14:paraId="00000665"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Неможливо або майже неможливо розрізнити рівні досягнень між собою</w:t>
            </w:r>
          </w:p>
        </w:tc>
        <w:tc>
          <w:tcPr>
            <w:tcW w:w="1768" w:type="dxa"/>
            <w:tcMar>
              <w:top w:w="96" w:type="dxa"/>
              <w:left w:w="96" w:type="dxa"/>
              <w:bottom w:w="96" w:type="dxa"/>
              <w:right w:w="96" w:type="dxa"/>
            </w:tcMar>
            <w:vAlign w:val="center"/>
          </w:tcPr>
          <w:p w14:paraId="00000666"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Рівні досягнень можна розрізнити між собою, але розмежування недостатньо чітке</w:t>
            </w:r>
          </w:p>
        </w:tc>
        <w:tc>
          <w:tcPr>
            <w:tcW w:w="1930" w:type="dxa"/>
            <w:tcMar>
              <w:top w:w="96" w:type="dxa"/>
              <w:left w:w="96" w:type="dxa"/>
              <w:bottom w:w="96" w:type="dxa"/>
              <w:right w:w="96" w:type="dxa"/>
            </w:tcMar>
            <w:vAlign w:val="center"/>
          </w:tcPr>
          <w:p w14:paraId="00000667"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Розмежування між рівнями досягнень є очевидним</w:t>
            </w:r>
          </w:p>
        </w:tc>
        <w:tc>
          <w:tcPr>
            <w:tcW w:w="1948" w:type="dxa"/>
            <w:tcMar>
              <w:top w:w="96" w:type="dxa"/>
              <w:left w:w="96" w:type="dxa"/>
              <w:bottom w:w="96" w:type="dxa"/>
              <w:right w:w="96" w:type="dxa"/>
            </w:tcMar>
            <w:vAlign w:val="center"/>
          </w:tcPr>
          <w:p w14:paraId="00000668"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Кожен рівень досягнень є чітко окресленим і кожен наступний рівень відрізняється від попереднього за чіткими й логічними ознаками</w:t>
            </w:r>
          </w:p>
        </w:tc>
      </w:tr>
      <w:tr w:rsidR="00691A87" w:rsidRPr="00691A87" w14:paraId="52BC23A5" w14:textId="77777777">
        <w:trPr>
          <w:trHeight w:val="152"/>
        </w:trPr>
        <w:tc>
          <w:tcPr>
            <w:tcW w:w="2456" w:type="dxa"/>
            <w:tcMar>
              <w:top w:w="96" w:type="dxa"/>
              <w:left w:w="96" w:type="dxa"/>
              <w:bottom w:w="96" w:type="dxa"/>
              <w:right w:w="96" w:type="dxa"/>
            </w:tcMar>
            <w:vAlign w:val="center"/>
          </w:tcPr>
          <w:p w14:paraId="00000669"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Надійність шкали оцінювання</w:t>
            </w:r>
          </w:p>
        </w:tc>
        <w:tc>
          <w:tcPr>
            <w:tcW w:w="1788" w:type="dxa"/>
            <w:tcMar>
              <w:top w:w="96" w:type="dxa"/>
              <w:left w:w="96" w:type="dxa"/>
              <w:bottom w:w="96" w:type="dxa"/>
              <w:right w:w="96" w:type="dxa"/>
            </w:tcMar>
            <w:vAlign w:val="center"/>
          </w:tcPr>
          <w:p w14:paraId="0000066A"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Перехресне оцінювання часто призводить до істотних відмінностей у результатах</w:t>
            </w:r>
          </w:p>
        </w:tc>
        <w:tc>
          <w:tcPr>
            <w:tcW w:w="1768" w:type="dxa"/>
            <w:tcMar>
              <w:top w:w="96" w:type="dxa"/>
              <w:left w:w="96" w:type="dxa"/>
              <w:bottom w:w="96" w:type="dxa"/>
              <w:right w:w="96" w:type="dxa"/>
            </w:tcMar>
            <w:vAlign w:val="center"/>
          </w:tcPr>
          <w:p w14:paraId="0000066B"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Перехресне оцінювання іноді призводить до відмінних результатів</w:t>
            </w:r>
          </w:p>
        </w:tc>
        <w:tc>
          <w:tcPr>
            <w:tcW w:w="1930" w:type="dxa"/>
            <w:tcMar>
              <w:top w:w="96" w:type="dxa"/>
              <w:left w:w="96" w:type="dxa"/>
              <w:bottom w:w="96" w:type="dxa"/>
              <w:right w:w="96" w:type="dxa"/>
            </w:tcMar>
            <w:vAlign w:val="center"/>
          </w:tcPr>
          <w:p w14:paraId="0000066C"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Є загальна узгодженість між результатами при перехресному оцінюванні (різниця менше 5-10% або ½ рівня)</w:t>
            </w:r>
          </w:p>
        </w:tc>
        <w:tc>
          <w:tcPr>
            <w:tcW w:w="1948" w:type="dxa"/>
            <w:tcMar>
              <w:top w:w="96" w:type="dxa"/>
              <w:left w:w="96" w:type="dxa"/>
              <w:bottom w:w="96" w:type="dxa"/>
              <w:right w:w="96" w:type="dxa"/>
            </w:tcMar>
            <w:vAlign w:val="center"/>
          </w:tcPr>
          <w:p w14:paraId="0000066D"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Результати перехресного оцінювання є послідовно однаковими</w:t>
            </w:r>
          </w:p>
        </w:tc>
      </w:tr>
      <w:tr w:rsidR="00691A87" w:rsidRPr="00691A87" w14:paraId="16B0459D" w14:textId="77777777">
        <w:trPr>
          <w:trHeight w:val="152"/>
        </w:trPr>
        <w:tc>
          <w:tcPr>
            <w:tcW w:w="2456" w:type="dxa"/>
            <w:tcMar>
              <w:top w:w="96" w:type="dxa"/>
              <w:left w:w="96" w:type="dxa"/>
              <w:bottom w:w="96" w:type="dxa"/>
              <w:right w:w="96" w:type="dxa"/>
            </w:tcMar>
            <w:vAlign w:val="center"/>
          </w:tcPr>
          <w:p w14:paraId="0000066E"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Обізнаність учнів про критерії та шкалу оцінювання</w:t>
            </w:r>
          </w:p>
        </w:tc>
        <w:tc>
          <w:tcPr>
            <w:tcW w:w="1788" w:type="dxa"/>
            <w:tcMar>
              <w:top w:w="96" w:type="dxa"/>
              <w:left w:w="96" w:type="dxa"/>
              <w:bottom w:w="96" w:type="dxa"/>
              <w:right w:w="96" w:type="dxa"/>
            </w:tcMar>
            <w:vAlign w:val="center"/>
          </w:tcPr>
          <w:p w14:paraId="0000066F"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Учні не знають про критерії та шкалу оцінювання</w:t>
            </w:r>
          </w:p>
        </w:tc>
        <w:tc>
          <w:tcPr>
            <w:tcW w:w="1768" w:type="dxa"/>
            <w:tcMar>
              <w:top w:w="96" w:type="dxa"/>
              <w:left w:w="96" w:type="dxa"/>
              <w:bottom w:w="96" w:type="dxa"/>
              <w:right w:w="96" w:type="dxa"/>
            </w:tcMar>
            <w:vAlign w:val="center"/>
          </w:tcPr>
          <w:p w14:paraId="00000670"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 xml:space="preserve">Учні знають про критерії та шкалу оцінювання і мають певне </w:t>
            </w:r>
            <w:r w:rsidRPr="00691A87">
              <w:rPr>
                <w:rFonts w:ascii="Times New Roman" w:eastAsia="Times New Roman" w:hAnsi="Times New Roman" w:cs="Times New Roman"/>
                <w:sz w:val="24"/>
                <w:szCs w:val="24"/>
              </w:rPr>
              <w:lastRenderedPageBreak/>
              <w:t>уявлення про очікувані результати їх навчальної діяльності</w:t>
            </w:r>
          </w:p>
        </w:tc>
        <w:tc>
          <w:tcPr>
            <w:tcW w:w="1930" w:type="dxa"/>
            <w:tcMar>
              <w:top w:w="96" w:type="dxa"/>
              <w:left w:w="96" w:type="dxa"/>
              <w:bottom w:w="96" w:type="dxa"/>
              <w:right w:w="96" w:type="dxa"/>
            </w:tcMar>
            <w:vAlign w:val="center"/>
          </w:tcPr>
          <w:p w14:paraId="00000671"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lastRenderedPageBreak/>
              <w:t>Критерії та шкала оцінювання відкрито використовують</w:t>
            </w:r>
            <w:r w:rsidRPr="00691A87">
              <w:rPr>
                <w:rFonts w:ascii="Times New Roman" w:eastAsia="Times New Roman" w:hAnsi="Times New Roman" w:cs="Times New Roman"/>
                <w:sz w:val="24"/>
                <w:szCs w:val="24"/>
              </w:rPr>
              <w:lastRenderedPageBreak/>
              <w:t>ся для презентації завдання й супроводу учнів</w:t>
            </w:r>
          </w:p>
        </w:tc>
        <w:tc>
          <w:tcPr>
            <w:tcW w:w="1948" w:type="dxa"/>
            <w:tcMar>
              <w:top w:w="96" w:type="dxa"/>
              <w:left w:w="96" w:type="dxa"/>
              <w:bottom w:w="96" w:type="dxa"/>
              <w:right w:w="96" w:type="dxa"/>
            </w:tcMar>
            <w:vAlign w:val="center"/>
          </w:tcPr>
          <w:p w14:paraId="00000672" w14:textId="2FBA9132"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lastRenderedPageBreak/>
              <w:t xml:space="preserve">Критерії та шкала оцінювання є предметом обговорення й </w:t>
            </w:r>
            <w:r w:rsidRPr="00691A87">
              <w:rPr>
                <w:rFonts w:ascii="Times New Roman" w:eastAsia="Times New Roman" w:hAnsi="Times New Roman" w:cs="Times New Roman"/>
                <w:sz w:val="24"/>
                <w:szCs w:val="24"/>
              </w:rPr>
              <w:lastRenderedPageBreak/>
              <w:t>постійного супроводу учнів у процесі діяльності</w:t>
            </w:r>
          </w:p>
        </w:tc>
      </w:tr>
      <w:tr w:rsidR="00691A87" w:rsidRPr="00691A87" w14:paraId="036B5541" w14:textId="77777777">
        <w:trPr>
          <w:trHeight w:val="152"/>
        </w:trPr>
        <w:tc>
          <w:tcPr>
            <w:tcW w:w="2456" w:type="dxa"/>
            <w:tcMar>
              <w:top w:w="96" w:type="dxa"/>
              <w:left w:w="96" w:type="dxa"/>
              <w:bottom w:w="96" w:type="dxa"/>
              <w:right w:w="96" w:type="dxa"/>
            </w:tcMar>
            <w:vAlign w:val="center"/>
          </w:tcPr>
          <w:p w14:paraId="00000673"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lastRenderedPageBreak/>
              <w:t xml:space="preserve">Підтримка розвитку </w:t>
            </w:r>
            <w:proofErr w:type="spellStart"/>
            <w:r w:rsidRPr="00691A87">
              <w:rPr>
                <w:rFonts w:ascii="Times New Roman" w:eastAsia="Times New Roman" w:hAnsi="Times New Roman" w:cs="Times New Roman"/>
                <w:b/>
                <w:sz w:val="24"/>
                <w:szCs w:val="24"/>
              </w:rPr>
              <w:t>метакогнітивних</w:t>
            </w:r>
            <w:proofErr w:type="spellEnd"/>
            <w:r w:rsidRPr="00691A87">
              <w:rPr>
                <w:rFonts w:ascii="Times New Roman" w:eastAsia="Times New Roman" w:hAnsi="Times New Roman" w:cs="Times New Roman"/>
                <w:b/>
                <w:sz w:val="24"/>
                <w:szCs w:val="24"/>
              </w:rPr>
              <w:t xml:space="preserve"> навичок учнів</w:t>
            </w:r>
          </w:p>
        </w:tc>
        <w:tc>
          <w:tcPr>
            <w:tcW w:w="1788" w:type="dxa"/>
            <w:tcMar>
              <w:top w:w="96" w:type="dxa"/>
              <w:left w:w="96" w:type="dxa"/>
              <w:bottom w:w="96" w:type="dxa"/>
              <w:right w:w="96" w:type="dxa"/>
            </w:tcMar>
            <w:vAlign w:val="center"/>
          </w:tcPr>
          <w:p w14:paraId="00000674"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Учні не знають про критерії та шкалу оцінювання і не можуть використовувати її для регулювання власної навчальної діяльності</w:t>
            </w:r>
          </w:p>
        </w:tc>
        <w:tc>
          <w:tcPr>
            <w:tcW w:w="1768" w:type="dxa"/>
            <w:tcMar>
              <w:top w:w="96" w:type="dxa"/>
              <w:left w:w="96" w:type="dxa"/>
              <w:bottom w:w="96" w:type="dxa"/>
              <w:right w:w="96" w:type="dxa"/>
            </w:tcMar>
            <w:vAlign w:val="center"/>
          </w:tcPr>
          <w:p w14:paraId="00000675"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1930" w:type="dxa"/>
            <w:tcMar>
              <w:top w:w="96" w:type="dxa"/>
              <w:left w:w="96" w:type="dxa"/>
              <w:bottom w:w="96" w:type="dxa"/>
              <w:right w:w="96" w:type="dxa"/>
            </w:tcMar>
            <w:vAlign w:val="center"/>
          </w:tcPr>
          <w:p w14:paraId="00000676"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1948" w:type="dxa"/>
            <w:tcMar>
              <w:top w:w="96" w:type="dxa"/>
              <w:left w:w="96" w:type="dxa"/>
              <w:bottom w:w="96" w:type="dxa"/>
              <w:right w:w="96" w:type="dxa"/>
            </w:tcMar>
            <w:vAlign w:val="center"/>
          </w:tcPr>
          <w:p w14:paraId="00000677" w14:textId="76C0BC51"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Критерії та шкала оцінювання перебувають у фокусі уваги і використовуються як інструмент, що допомагає учням зрозуміти, чого вони навчаються, що їм вдається добре, а над чим попрацювати</w:t>
            </w:r>
          </w:p>
        </w:tc>
      </w:tr>
      <w:tr w:rsidR="00691A87" w:rsidRPr="00691A87" w14:paraId="47B26173" w14:textId="77777777">
        <w:trPr>
          <w:trHeight w:val="152"/>
        </w:trPr>
        <w:tc>
          <w:tcPr>
            <w:tcW w:w="2456" w:type="dxa"/>
            <w:tcMar>
              <w:top w:w="96" w:type="dxa"/>
              <w:left w:w="96" w:type="dxa"/>
              <w:bottom w:w="96" w:type="dxa"/>
              <w:right w:w="96" w:type="dxa"/>
            </w:tcMar>
            <w:vAlign w:val="center"/>
          </w:tcPr>
          <w:p w14:paraId="00000678"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b/>
                <w:sz w:val="24"/>
                <w:szCs w:val="24"/>
              </w:rPr>
              <w:t>Участь учнів у розробленні та застосуванні</w:t>
            </w:r>
            <w:r w:rsidRPr="00691A87">
              <w:rPr>
                <w:rFonts w:ascii="Times New Roman" w:eastAsia="Times New Roman" w:hAnsi="Times New Roman" w:cs="Times New Roman"/>
                <w:sz w:val="24"/>
                <w:szCs w:val="24"/>
              </w:rPr>
              <w:t> </w:t>
            </w:r>
            <w:r w:rsidRPr="00691A87">
              <w:rPr>
                <w:rFonts w:ascii="Times New Roman" w:eastAsia="Times New Roman" w:hAnsi="Times New Roman" w:cs="Times New Roman"/>
                <w:b/>
                <w:sz w:val="24"/>
                <w:szCs w:val="24"/>
              </w:rPr>
              <w:t>критеріїв і шкали оцінювання</w:t>
            </w:r>
          </w:p>
        </w:tc>
        <w:tc>
          <w:tcPr>
            <w:tcW w:w="1788" w:type="dxa"/>
            <w:tcMar>
              <w:top w:w="96" w:type="dxa"/>
              <w:left w:w="96" w:type="dxa"/>
              <w:bottom w:w="96" w:type="dxa"/>
              <w:right w:w="96" w:type="dxa"/>
            </w:tcMar>
            <w:vAlign w:val="center"/>
          </w:tcPr>
          <w:p w14:paraId="00000679"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Учні не беруть участі ні в розробленні, ні в застосуванні критеріїв і шкали оцінювання в процесі навчання</w:t>
            </w:r>
          </w:p>
        </w:tc>
        <w:tc>
          <w:tcPr>
            <w:tcW w:w="1768" w:type="dxa"/>
            <w:tcMar>
              <w:top w:w="96" w:type="dxa"/>
              <w:left w:w="96" w:type="dxa"/>
              <w:bottom w:w="96" w:type="dxa"/>
              <w:right w:w="96" w:type="dxa"/>
            </w:tcMar>
            <w:vAlign w:val="center"/>
          </w:tcPr>
          <w:p w14:paraId="0000067A" w14:textId="77777777"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Учням пропонують готові критерії та шкалу оцінювання для можливого самооцінювання в процесі навчання</w:t>
            </w:r>
          </w:p>
        </w:tc>
        <w:tc>
          <w:tcPr>
            <w:tcW w:w="1930" w:type="dxa"/>
            <w:tcMar>
              <w:top w:w="96" w:type="dxa"/>
              <w:left w:w="96" w:type="dxa"/>
              <w:bottom w:w="96" w:type="dxa"/>
              <w:right w:w="96" w:type="dxa"/>
            </w:tcMar>
            <w:vAlign w:val="center"/>
          </w:tcPr>
          <w:p w14:paraId="0000067B" w14:textId="47D253E5"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 xml:space="preserve">Учні обговорюють і надають пропозиції до проєкту критеріїв і шкали, є відповідальними за їхнє застосування для самооцінювання </w:t>
            </w:r>
          </w:p>
        </w:tc>
        <w:tc>
          <w:tcPr>
            <w:tcW w:w="1948" w:type="dxa"/>
            <w:tcMar>
              <w:top w:w="96" w:type="dxa"/>
              <w:left w:w="96" w:type="dxa"/>
              <w:bottom w:w="96" w:type="dxa"/>
              <w:right w:w="96" w:type="dxa"/>
            </w:tcMar>
            <w:vAlign w:val="center"/>
          </w:tcPr>
          <w:p w14:paraId="0000067C" w14:textId="3A173655" w:rsidR="004122D6" w:rsidRPr="00691A87" w:rsidRDefault="00574BD9">
            <w:pPr>
              <w:spacing w:after="0" w:line="240" w:lineRule="auto"/>
              <w:rPr>
                <w:rFonts w:ascii="Times New Roman" w:eastAsia="Times New Roman" w:hAnsi="Times New Roman" w:cs="Times New Roman"/>
                <w:sz w:val="24"/>
                <w:szCs w:val="24"/>
              </w:rPr>
            </w:pPr>
            <w:r w:rsidRPr="00691A87">
              <w:rPr>
                <w:rFonts w:ascii="Times New Roman" w:eastAsia="Times New Roman" w:hAnsi="Times New Roman" w:cs="Times New Roman"/>
                <w:sz w:val="24"/>
                <w:szCs w:val="24"/>
              </w:rPr>
              <w:t>Учителі й учні відповідають за розроблення критеріїв і шкал оцінювання; учні постійно застосовують їх для самооцінювання в процесі навчання</w:t>
            </w:r>
          </w:p>
        </w:tc>
      </w:tr>
    </w:tbl>
    <w:p w14:paraId="0000067D" w14:textId="77777777" w:rsidR="004122D6" w:rsidRPr="00691A87" w:rsidRDefault="00574BD9">
      <w:pPr>
        <w:shd w:val="clear" w:color="auto" w:fill="FFFFFF"/>
        <w:spacing w:after="375" w:line="240" w:lineRule="auto"/>
        <w:rPr>
          <w:rFonts w:ascii="Verdana" w:eastAsia="Verdana" w:hAnsi="Verdana" w:cs="Verdana"/>
          <w:sz w:val="21"/>
          <w:szCs w:val="21"/>
        </w:rPr>
      </w:pPr>
      <w:r w:rsidRPr="00691A87">
        <w:rPr>
          <w:rFonts w:ascii="Verdana" w:eastAsia="Verdana" w:hAnsi="Verdana" w:cs="Verdana"/>
          <w:sz w:val="21"/>
          <w:szCs w:val="21"/>
        </w:rPr>
        <w:t>Шкала оцінювання критеріїв:</w:t>
      </w:r>
    </w:p>
    <w:p w14:paraId="0000067E" w14:textId="77777777" w:rsidR="004122D6" w:rsidRPr="00691A87" w:rsidRDefault="00574BD9">
      <w:pPr>
        <w:shd w:val="clear" w:color="auto" w:fill="FFFFFF"/>
        <w:spacing w:after="0" w:line="240" w:lineRule="auto"/>
        <w:rPr>
          <w:rFonts w:ascii="Verdana" w:eastAsia="Verdana" w:hAnsi="Verdana" w:cs="Verdana"/>
          <w:sz w:val="21"/>
          <w:szCs w:val="21"/>
        </w:rPr>
      </w:pPr>
      <w:r w:rsidRPr="00691A87">
        <w:rPr>
          <w:rFonts w:ascii="Verdana" w:eastAsia="Verdana" w:hAnsi="Verdana" w:cs="Verdana"/>
          <w:b/>
          <w:sz w:val="21"/>
          <w:szCs w:val="21"/>
        </w:rPr>
        <w:t>0 – 5.0 = потребують доопрацювання     </w:t>
      </w:r>
    </w:p>
    <w:p w14:paraId="0000067F" w14:textId="77777777" w:rsidR="004122D6" w:rsidRPr="00691A87" w:rsidRDefault="00574BD9">
      <w:pPr>
        <w:shd w:val="clear" w:color="auto" w:fill="FFFFFF"/>
        <w:spacing w:after="0" w:line="240" w:lineRule="auto"/>
        <w:rPr>
          <w:rFonts w:ascii="Verdana" w:eastAsia="Verdana" w:hAnsi="Verdana" w:cs="Verdana"/>
          <w:sz w:val="21"/>
          <w:szCs w:val="21"/>
        </w:rPr>
      </w:pPr>
      <w:r w:rsidRPr="00691A87">
        <w:rPr>
          <w:rFonts w:ascii="Verdana" w:eastAsia="Verdana" w:hAnsi="Verdana" w:cs="Verdana"/>
          <w:b/>
          <w:sz w:val="21"/>
          <w:szCs w:val="21"/>
        </w:rPr>
        <w:t>5.5 – 7.5 = застосовні                     </w:t>
      </w:r>
    </w:p>
    <w:p w14:paraId="00000680" w14:textId="77777777" w:rsidR="004122D6" w:rsidRPr="00691A87" w:rsidRDefault="00574BD9">
      <w:pPr>
        <w:shd w:val="clear" w:color="auto" w:fill="FFFFFF"/>
        <w:spacing w:after="0" w:line="240" w:lineRule="auto"/>
        <w:rPr>
          <w:rFonts w:ascii="Verdana" w:eastAsia="Verdana" w:hAnsi="Verdana" w:cs="Verdana"/>
          <w:sz w:val="21"/>
          <w:szCs w:val="21"/>
        </w:rPr>
      </w:pPr>
      <w:r w:rsidRPr="00691A87">
        <w:rPr>
          <w:rFonts w:ascii="Verdana" w:eastAsia="Verdana" w:hAnsi="Verdana" w:cs="Verdana"/>
          <w:b/>
          <w:sz w:val="21"/>
          <w:szCs w:val="21"/>
        </w:rPr>
        <w:t>8.0 – 10 = добре           </w:t>
      </w:r>
    </w:p>
    <w:p w14:paraId="00000681" w14:textId="77777777" w:rsidR="004122D6" w:rsidRPr="00691A87" w:rsidRDefault="00574BD9">
      <w:pPr>
        <w:shd w:val="clear" w:color="auto" w:fill="FFFFFF"/>
        <w:spacing w:after="0" w:line="240" w:lineRule="auto"/>
        <w:rPr>
          <w:rFonts w:ascii="Verdana" w:eastAsia="Verdana" w:hAnsi="Verdana" w:cs="Verdana"/>
          <w:sz w:val="21"/>
          <w:szCs w:val="21"/>
        </w:rPr>
      </w:pPr>
      <w:r w:rsidRPr="00691A87">
        <w:rPr>
          <w:rFonts w:ascii="Verdana" w:eastAsia="Verdana" w:hAnsi="Verdana" w:cs="Verdana"/>
          <w:b/>
          <w:sz w:val="21"/>
          <w:szCs w:val="21"/>
        </w:rPr>
        <w:t>10.5 – 12.0 = відмінно</w:t>
      </w:r>
    </w:p>
    <w:p w14:paraId="00000682" w14:textId="77777777" w:rsidR="004122D6" w:rsidRPr="00691A87" w:rsidRDefault="00574BD9" w:rsidP="00F17198">
      <w:pPr>
        <w:shd w:val="clear" w:color="auto" w:fill="FFFFFF"/>
        <w:spacing w:after="0" w:line="240" w:lineRule="auto"/>
        <w:rPr>
          <w:rFonts w:ascii="Verdana" w:eastAsia="Verdana" w:hAnsi="Verdana" w:cs="Verdana"/>
          <w:sz w:val="21"/>
          <w:szCs w:val="21"/>
        </w:rPr>
      </w:pPr>
      <w:r w:rsidRPr="00691A87">
        <w:rPr>
          <w:rFonts w:ascii="Verdana" w:eastAsia="Verdana" w:hAnsi="Verdana" w:cs="Verdana"/>
          <w:sz w:val="21"/>
          <w:szCs w:val="21"/>
        </w:rPr>
        <w:t>Кожний показник рівня 1 = 0.5 балів, рівня 2 = 1.0 бал, рівня 3 = 1.5 бали, рівня 4 = 2.0 бали.</w:t>
      </w:r>
    </w:p>
    <w:p w14:paraId="00000683" w14:textId="77777777" w:rsidR="004122D6" w:rsidRPr="00691A87" w:rsidRDefault="00574BD9" w:rsidP="00F17198">
      <w:pPr>
        <w:shd w:val="clear" w:color="auto" w:fill="FFFFFF"/>
        <w:spacing w:after="0" w:line="240" w:lineRule="auto"/>
        <w:rPr>
          <w:rFonts w:ascii="Verdana" w:eastAsia="Verdana" w:hAnsi="Verdana" w:cs="Verdana"/>
          <w:sz w:val="21"/>
          <w:szCs w:val="21"/>
        </w:rPr>
      </w:pPr>
      <w:r w:rsidRPr="00691A87">
        <w:rPr>
          <w:rFonts w:ascii="Verdana" w:eastAsia="Verdana" w:hAnsi="Verdana" w:cs="Verdana"/>
          <w:sz w:val="21"/>
          <w:szCs w:val="21"/>
        </w:rPr>
        <w:t>За кожним критерієм кількість балів визначається лише за одним рівнем</w:t>
      </w:r>
    </w:p>
    <w:p w14:paraId="00000684" w14:textId="77777777" w:rsidR="004122D6" w:rsidRPr="00691A87" w:rsidRDefault="004122D6">
      <w:pPr>
        <w:spacing w:after="0"/>
        <w:jc w:val="both"/>
      </w:pPr>
    </w:p>
    <w:p w14:paraId="00000685" w14:textId="77777777" w:rsidR="004122D6" w:rsidRPr="00691A87" w:rsidRDefault="004122D6">
      <w:pPr>
        <w:spacing w:line="240" w:lineRule="auto"/>
        <w:jc w:val="both"/>
        <w:rPr>
          <w:rFonts w:ascii="Times New Roman" w:eastAsia="Times New Roman" w:hAnsi="Times New Roman" w:cs="Times New Roman"/>
          <w:b/>
          <w:sz w:val="28"/>
          <w:szCs w:val="28"/>
        </w:rPr>
      </w:pPr>
      <w:bookmarkStart w:id="50" w:name="_heading=h.2et92p0" w:colFirst="0" w:colLast="0"/>
      <w:bookmarkEnd w:id="50"/>
    </w:p>
    <w:sectPr w:rsidR="004122D6" w:rsidRPr="00691A87">
      <w:headerReference w:type="default" r:id="rId16"/>
      <w:pgSz w:w="11906" w:h="16838"/>
      <w:pgMar w:top="1134" w:right="567"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7964E" w14:textId="77777777" w:rsidR="00735128" w:rsidRDefault="00735128">
      <w:pPr>
        <w:spacing w:after="0" w:line="240" w:lineRule="auto"/>
      </w:pPr>
      <w:r>
        <w:separator/>
      </w:r>
    </w:p>
  </w:endnote>
  <w:endnote w:type="continuationSeparator" w:id="0">
    <w:p w14:paraId="03E50D3C" w14:textId="77777777" w:rsidR="00735128" w:rsidRDefault="0073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4627F" w14:textId="77777777" w:rsidR="00735128" w:rsidRDefault="00735128">
      <w:pPr>
        <w:spacing w:after="0" w:line="240" w:lineRule="auto"/>
      </w:pPr>
      <w:r>
        <w:separator/>
      </w:r>
    </w:p>
  </w:footnote>
  <w:footnote w:type="continuationSeparator" w:id="0">
    <w:p w14:paraId="6A0CE3D5" w14:textId="77777777" w:rsidR="00735128" w:rsidRDefault="00735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691" w14:textId="77777777" w:rsidR="004122D6" w:rsidRDefault="004122D6">
    <w:pPr>
      <w:pBdr>
        <w:top w:val="nil"/>
        <w:left w:val="nil"/>
        <w:bottom w:val="nil"/>
        <w:right w:val="nil"/>
        <w:between w:val="nil"/>
      </w:pBdr>
      <w:tabs>
        <w:tab w:val="center" w:pos="4677"/>
        <w:tab w:val="right" w:pos="9355"/>
      </w:tabs>
      <w:spacing w:after="0" w:line="240" w:lineRule="auto"/>
      <w:ind w:right="-864"/>
      <w:jc w:val="right"/>
      <w:rPr>
        <w:color w:val="000000"/>
      </w:rPr>
    </w:pPr>
  </w:p>
  <w:p w14:paraId="00000692" w14:textId="77777777" w:rsidR="004122D6" w:rsidRDefault="004122D6">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8"/>
        <w:szCs w:val="28"/>
      </w:rPr>
    </w:pPr>
  </w:p>
  <w:p w14:paraId="00000693" w14:textId="5B4EF6BF" w:rsidR="004122D6" w:rsidRDefault="00574BD9">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fldChar w:fldCharType="begin"/>
    </w:r>
    <w:r>
      <w:rPr>
        <w:rFonts w:ascii="Times New Roman" w:eastAsia="Times New Roman" w:hAnsi="Times New Roman" w:cs="Times New Roman"/>
        <w:b/>
        <w:sz w:val="28"/>
        <w:szCs w:val="28"/>
      </w:rPr>
      <w:instrText>PAGE</w:instrText>
    </w:r>
    <w:r>
      <w:rPr>
        <w:rFonts w:ascii="Times New Roman" w:eastAsia="Times New Roman" w:hAnsi="Times New Roman" w:cs="Times New Roman"/>
        <w:b/>
        <w:sz w:val="28"/>
        <w:szCs w:val="28"/>
      </w:rPr>
      <w:fldChar w:fldCharType="separate"/>
    </w:r>
    <w:r w:rsidR="005A253B">
      <w:rPr>
        <w:rFonts w:ascii="Times New Roman" w:eastAsia="Times New Roman" w:hAnsi="Times New Roman" w:cs="Times New Roman"/>
        <w:b/>
        <w:noProof/>
        <w:sz w:val="28"/>
        <w:szCs w:val="28"/>
      </w:rPr>
      <w:t>1</w:t>
    </w:r>
    <w:r>
      <w:rPr>
        <w:rFonts w:ascii="Times New Roman" w:eastAsia="Times New Roman" w:hAnsi="Times New Roman" w:cs="Times New Roman"/>
        <w:b/>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4896"/>
    <w:multiLevelType w:val="multilevel"/>
    <w:tmpl w:val="BF3CDB94"/>
    <w:lvl w:ilvl="0">
      <w:start w:val="1"/>
      <w:numFmt w:val="decimal"/>
      <w:lvlText w:val="%1."/>
      <w:lvlJc w:val="left"/>
      <w:pPr>
        <w:ind w:left="531"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F24387"/>
    <w:multiLevelType w:val="multilevel"/>
    <w:tmpl w:val="9C168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7C23C6"/>
    <w:multiLevelType w:val="multilevel"/>
    <w:tmpl w:val="39EC7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D2230C5"/>
    <w:multiLevelType w:val="multilevel"/>
    <w:tmpl w:val="87986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2648A6"/>
    <w:multiLevelType w:val="multilevel"/>
    <w:tmpl w:val="785E0E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2D3D3947"/>
    <w:multiLevelType w:val="multilevel"/>
    <w:tmpl w:val="4C605562"/>
    <w:lvl w:ilvl="0">
      <w:start w:val="1"/>
      <w:numFmt w:val="decimal"/>
      <w:lvlText w:val="%1."/>
      <w:lvlJc w:val="left"/>
      <w:pPr>
        <w:ind w:left="531"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897113"/>
    <w:multiLevelType w:val="multilevel"/>
    <w:tmpl w:val="912CB8A4"/>
    <w:lvl w:ilvl="0">
      <w:start w:val="1"/>
      <w:numFmt w:val="decimal"/>
      <w:lvlText w:val="%1."/>
      <w:lvlJc w:val="left"/>
      <w:pPr>
        <w:ind w:left="531" w:hanging="360"/>
      </w:pPr>
      <w:rPr>
        <w:rFonts w:ascii="Times New Roman" w:eastAsia="Times New Roman" w:hAnsi="Times New Roman" w:cs="Times New Roman"/>
      </w:rPr>
    </w:lvl>
    <w:lvl w:ilvl="1">
      <w:start w:val="1"/>
      <w:numFmt w:val="lowerLetter"/>
      <w:lvlText w:val="%2."/>
      <w:lvlJc w:val="left"/>
      <w:pPr>
        <w:ind w:left="1251" w:hanging="360"/>
      </w:pPr>
    </w:lvl>
    <w:lvl w:ilvl="2">
      <w:start w:val="1"/>
      <w:numFmt w:val="lowerRoman"/>
      <w:lvlText w:val="%3."/>
      <w:lvlJc w:val="right"/>
      <w:pPr>
        <w:ind w:left="1971" w:hanging="180"/>
      </w:pPr>
    </w:lvl>
    <w:lvl w:ilvl="3">
      <w:start w:val="1"/>
      <w:numFmt w:val="decimal"/>
      <w:lvlText w:val="%4."/>
      <w:lvlJc w:val="left"/>
      <w:pPr>
        <w:ind w:left="2691" w:hanging="360"/>
      </w:pPr>
    </w:lvl>
    <w:lvl w:ilvl="4">
      <w:start w:val="1"/>
      <w:numFmt w:val="lowerLetter"/>
      <w:lvlText w:val="%5."/>
      <w:lvlJc w:val="left"/>
      <w:pPr>
        <w:ind w:left="3411" w:hanging="360"/>
      </w:pPr>
    </w:lvl>
    <w:lvl w:ilvl="5">
      <w:start w:val="1"/>
      <w:numFmt w:val="lowerRoman"/>
      <w:lvlText w:val="%6."/>
      <w:lvlJc w:val="right"/>
      <w:pPr>
        <w:ind w:left="4131" w:hanging="180"/>
      </w:pPr>
    </w:lvl>
    <w:lvl w:ilvl="6">
      <w:start w:val="1"/>
      <w:numFmt w:val="decimal"/>
      <w:lvlText w:val="%7."/>
      <w:lvlJc w:val="left"/>
      <w:pPr>
        <w:ind w:left="4851" w:hanging="360"/>
      </w:pPr>
    </w:lvl>
    <w:lvl w:ilvl="7">
      <w:start w:val="1"/>
      <w:numFmt w:val="lowerLetter"/>
      <w:lvlText w:val="%8."/>
      <w:lvlJc w:val="left"/>
      <w:pPr>
        <w:ind w:left="5571" w:hanging="360"/>
      </w:pPr>
    </w:lvl>
    <w:lvl w:ilvl="8">
      <w:start w:val="1"/>
      <w:numFmt w:val="lowerRoman"/>
      <w:lvlText w:val="%9."/>
      <w:lvlJc w:val="right"/>
      <w:pPr>
        <w:ind w:left="6291" w:hanging="180"/>
      </w:pPr>
    </w:lvl>
  </w:abstractNum>
  <w:abstractNum w:abstractNumId="7">
    <w:nsid w:val="55E90B1D"/>
    <w:multiLevelType w:val="multilevel"/>
    <w:tmpl w:val="FA4E3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FD7B12"/>
    <w:multiLevelType w:val="multilevel"/>
    <w:tmpl w:val="7088B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
  </w:num>
  <w:num w:numId="3">
    <w:abstractNumId w:val="2"/>
  </w:num>
  <w:num w:numId="4">
    <w:abstractNumId w:val="8"/>
  </w:num>
  <w:num w:numId="5">
    <w:abstractNumId w:val="4"/>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D6"/>
    <w:rsid w:val="001E12F8"/>
    <w:rsid w:val="003A32F7"/>
    <w:rsid w:val="003E1538"/>
    <w:rsid w:val="004122D6"/>
    <w:rsid w:val="00452B50"/>
    <w:rsid w:val="00574BD9"/>
    <w:rsid w:val="00595BE4"/>
    <w:rsid w:val="005A253B"/>
    <w:rsid w:val="00610900"/>
    <w:rsid w:val="006848BD"/>
    <w:rsid w:val="00691A87"/>
    <w:rsid w:val="00712D58"/>
    <w:rsid w:val="00735128"/>
    <w:rsid w:val="00875C5D"/>
    <w:rsid w:val="0090559C"/>
    <w:rsid w:val="00915E52"/>
    <w:rsid w:val="009872F9"/>
    <w:rsid w:val="00A4507B"/>
    <w:rsid w:val="00BC3FCD"/>
    <w:rsid w:val="00C71F6F"/>
    <w:rsid w:val="00CC0CA1"/>
    <w:rsid w:val="00D47BDF"/>
    <w:rsid w:val="00E35F54"/>
    <w:rsid w:val="00E56D00"/>
    <w:rsid w:val="00F17198"/>
    <w:rsid w:val="00F57089"/>
    <w:rsid w:val="00FA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unhideWhenUsed/>
    <w:rsid w:val="004237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4237CB"/>
    <w:rPr>
      <w:color w:val="0000FF"/>
      <w:u w:val="single"/>
    </w:rPr>
  </w:style>
  <w:style w:type="paragraph" w:styleId="a6">
    <w:name w:val="Balloon Text"/>
    <w:basedOn w:val="a"/>
    <w:link w:val="a7"/>
    <w:uiPriority w:val="99"/>
    <w:semiHidden/>
    <w:unhideWhenUsed/>
    <w:rsid w:val="00CC1C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1C17"/>
    <w:rPr>
      <w:rFonts w:ascii="Tahoma" w:hAnsi="Tahoma" w:cs="Tahoma"/>
      <w:sz w:val="16"/>
      <w:szCs w:val="16"/>
    </w:rPr>
  </w:style>
  <w:style w:type="paragraph" w:styleId="a8">
    <w:name w:val="No Spacing"/>
    <w:uiPriority w:val="1"/>
    <w:qFormat/>
    <w:rsid w:val="000E231B"/>
    <w:pPr>
      <w:spacing w:after="0" w:line="240" w:lineRule="auto"/>
    </w:pPr>
    <w:rPr>
      <w:lang w:val="ru-RU"/>
    </w:rPr>
  </w:style>
  <w:style w:type="paragraph" w:customStyle="1" w:styleId="rvps6">
    <w:name w:val="rvps6"/>
    <w:basedOn w:val="a"/>
    <w:rsid w:val="000A75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A752F"/>
  </w:style>
  <w:style w:type="paragraph" w:customStyle="1" w:styleId="rvps2">
    <w:name w:val="rvps2"/>
    <w:basedOn w:val="a"/>
    <w:rsid w:val="000A75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0A752F"/>
  </w:style>
  <w:style w:type="paragraph" w:styleId="a9">
    <w:name w:val="List Paragraph"/>
    <w:basedOn w:val="a"/>
    <w:uiPriority w:val="34"/>
    <w:qFormat/>
    <w:rsid w:val="000A752F"/>
    <w:pPr>
      <w:ind w:left="720"/>
      <w:contextualSpacing/>
    </w:pPr>
  </w:style>
  <w:style w:type="table" w:styleId="aa">
    <w:name w:val="Table Grid"/>
    <w:basedOn w:val="a1"/>
    <w:uiPriority w:val="59"/>
    <w:rsid w:val="009C739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40" w:type="dxa"/>
        <w:right w:w="40"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paragraph" w:styleId="afb">
    <w:name w:val="header"/>
    <w:basedOn w:val="a"/>
    <w:link w:val="afc"/>
    <w:uiPriority w:val="99"/>
    <w:unhideWhenUsed/>
    <w:rsid w:val="00355093"/>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355093"/>
  </w:style>
  <w:style w:type="paragraph" w:styleId="afd">
    <w:name w:val="footer"/>
    <w:basedOn w:val="a"/>
    <w:link w:val="afe"/>
    <w:uiPriority w:val="99"/>
    <w:unhideWhenUsed/>
    <w:rsid w:val="0035509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55093"/>
  </w:style>
  <w:style w:type="character" w:styleId="aff">
    <w:name w:val="Strong"/>
    <w:basedOn w:val="a0"/>
    <w:uiPriority w:val="22"/>
    <w:qFormat/>
    <w:rsid w:val="00EA5BF0"/>
    <w:rPr>
      <w:b/>
      <w:bCs/>
    </w:rPr>
  </w:style>
  <w:style w:type="paragraph" w:customStyle="1" w:styleId="docdata">
    <w:name w:val="docdata"/>
    <w:aliases w:val="docy,v5,15499,baiaagaaboqcaaadwtoaaaxpogaaaaaaaaaaaaaaaaaaaaaaaaaaaaaaaaaaaaaaaaaaaaaaaaaaaaaaaaaaaaaaaaaaaaaaaaaaaaaaaaaaaaaaaaaaaaaaaaaaaaaaaaaaaaaaaaaaaaaaaaaaaaaaaaaaaaaaaaaaaaaaaaaaaaaaaaaaaaaaaaaaaaaaaaaaaaaaaaaaaaaaaaaaaaaaaaaaaaaaaaaaaaa"/>
    <w:basedOn w:val="a"/>
    <w:rsid w:val="0089419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f0">
    <w:name w:val="Emphasis"/>
    <w:basedOn w:val="a0"/>
    <w:uiPriority w:val="20"/>
    <w:qFormat/>
    <w:rsid w:val="0007579C"/>
    <w:rPr>
      <w:i/>
      <w:iCs/>
    </w:rPr>
  </w:style>
  <w:style w:type="character" w:styleId="aff1">
    <w:name w:val="FollowedHyperlink"/>
    <w:basedOn w:val="a0"/>
    <w:uiPriority w:val="99"/>
    <w:semiHidden/>
    <w:unhideWhenUsed/>
    <w:rsid w:val="00591C60"/>
    <w:rPr>
      <w:color w:val="800080" w:themeColor="followedHyperlink"/>
      <w:u w:val="single"/>
    </w:r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top w:w="15" w:type="dxa"/>
        <w:left w:w="15" w:type="dxa"/>
        <w:bottom w:w="15" w:type="dxa"/>
        <w:right w:w="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top w:w="15" w:type="dxa"/>
        <w:left w:w="15" w:type="dxa"/>
        <w:bottom w:w="15" w:type="dxa"/>
        <w:right w:w="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unhideWhenUsed/>
    <w:rsid w:val="004237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4237CB"/>
    <w:rPr>
      <w:color w:val="0000FF"/>
      <w:u w:val="single"/>
    </w:rPr>
  </w:style>
  <w:style w:type="paragraph" w:styleId="a6">
    <w:name w:val="Balloon Text"/>
    <w:basedOn w:val="a"/>
    <w:link w:val="a7"/>
    <w:uiPriority w:val="99"/>
    <w:semiHidden/>
    <w:unhideWhenUsed/>
    <w:rsid w:val="00CC1C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1C17"/>
    <w:rPr>
      <w:rFonts w:ascii="Tahoma" w:hAnsi="Tahoma" w:cs="Tahoma"/>
      <w:sz w:val="16"/>
      <w:szCs w:val="16"/>
    </w:rPr>
  </w:style>
  <w:style w:type="paragraph" w:styleId="a8">
    <w:name w:val="No Spacing"/>
    <w:uiPriority w:val="1"/>
    <w:qFormat/>
    <w:rsid w:val="000E231B"/>
    <w:pPr>
      <w:spacing w:after="0" w:line="240" w:lineRule="auto"/>
    </w:pPr>
    <w:rPr>
      <w:lang w:val="ru-RU"/>
    </w:rPr>
  </w:style>
  <w:style w:type="paragraph" w:customStyle="1" w:styleId="rvps6">
    <w:name w:val="rvps6"/>
    <w:basedOn w:val="a"/>
    <w:rsid w:val="000A75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A752F"/>
  </w:style>
  <w:style w:type="paragraph" w:customStyle="1" w:styleId="rvps2">
    <w:name w:val="rvps2"/>
    <w:basedOn w:val="a"/>
    <w:rsid w:val="000A75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0A752F"/>
  </w:style>
  <w:style w:type="paragraph" w:styleId="a9">
    <w:name w:val="List Paragraph"/>
    <w:basedOn w:val="a"/>
    <w:uiPriority w:val="34"/>
    <w:qFormat/>
    <w:rsid w:val="000A752F"/>
    <w:pPr>
      <w:ind w:left="720"/>
      <w:contextualSpacing/>
    </w:pPr>
  </w:style>
  <w:style w:type="table" w:styleId="aa">
    <w:name w:val="Table Grid"/>
    <w:basedOn w:val="a1"/>
    <w:uiPriority w:val="59"/>
    <w:rsid w:val="009C739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40" w:type="dxa"/>
        <w:right w:w="40"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paragraph" w:styleId="afb">
    <w:name w:val="header"/>
    <w:basedOn w:val="a"/>
    <w:link w:val="afc"/>
    <w:uiPriority w:val="99"/>
    <w:unhideWhenUsed/>
    <w:rsid w:val="00355093"/>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355093"/>
  </w:style>
  <w:style w:type="paragraph" w:styleId="afd">
    <w:name w:val="footer"/>
    <w:basedOn w:val="a"/>
    <w:link w:val="afe"/>
    <w:uiPriority w:val="99"/>
    <w:unhideWhenUsed/>
    <w:rsid w:val="0035509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55093"/>
  </w:style>
  <w:style w:type="character" w:styleId="aff">
    <w:name w:val="Strong"/>
    <w:basedOn w:val="a0"/>
    <w:uiPriority w:val="22"/>
    <w:qFormat/>
    <w:rsid w:val="00EA5BF0"/>
    <w:rPr>
      <w:b/>
      <w:bCs/>
    </w:rPr>
  </w:style>
  <w:style w:type="paragraph" w:customStyle="1" w:styleId="docdata">
    <w:name w:val="docdata"/>
    <w:aliases w:val="docy,v5,15499,baiaagaaboqcaaadwtoaaaxpogaaaaaaaaaaaaaaaaaaaaaaaaaaaaaaaaaaaaaaaaaaaaaaaaaaaaaaaaaaaaaaaaaaaaaaaaaaaaaaaaaaaaaaaaaaaaaaaaaaaaaaaaaaaaaaaaaaaaaaaaaaaaaaaaaaaaaaaaaaaaaaaaaaaaaaaaaaaaaaaaaaaaaaaaaaaaaaaaaaaaaaaaaaaaaaaaaaaaaaaaaaaaa"/>
    <w:basedOn w:val="a"/>
    <w:rsid w:val="0089419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f0">
    <w:name w:val="Emphasis"/>
    <w:basedOn w:val="a0"/>
    <w:uiPriority w:val="20"/>
    <w:qFormat/>
    <w:rsid w:val="0007579C"/>
    <w:rPr>
      <w:i/>
      <w:iCs/>
    </w:rPr>
  </w:style>
  <w:style w:type="character" w:styleId="aff1">
    <w:name w:val="FollowedHyperlink"/>
    <w:basedOn w:val="a0"/>
    <w:uiPriority w:val="99"/>
    <w:semiHidden/>
    <w:unhideWhenUsed/>
    <w:rsid w:val="00591C60"/>
    <w:rPr>
      <w:color w:val="800080" w:themeColor="followedHyperlink"/>
      <w:u w:val="single"/>
    </w:r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top w:w="15" w:type="dxa"/>
        <w:left w:w="15" w:type="dxa"/>
        <w:bottom w:w="15" w:type="dxa"/>
        <w:right w:w="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top w:w="15" w:type="dxa"/>
        <w:left w:w="15" w:type="dxa"/>
        <w:bottom w:w="15" w:type="dxa"/>
        <w:right w:w="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5.rada.gov.ua/laws/show/585-2003-%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5.rada.gov.ua/laws/show/585-2003-%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585-2003-%D0%BF" TargetMode="External"/><Relationship Id="rId5" Type="http://schemas.openxmlformats.org/officeDocument/2006/relationships/settings" Target="settings.xml"/><Relationship Id="rId15" Type="http://schemas.openxmlformats.org/officeDocument/2006/relationships/hyperlink" Target="https://mon.gov.ua/ua/npa/pro-zatverdzhennya-tipovoyi-osvitnoyi-programi-specialnih-zakladiv-zagalnoyi-serednoyi-osviti-ii-stupenya-dlya-ditej-z-osoblivimi-osvitnimi-potrebami-813" TargetMode="External"/><Relationship Id="rId10" Type="http://schemas.openxmlformats.org/officeDocument/2006/relationships/hyperlink" Target="http://zakon5.rada.gov.ua/laws/show/2145-19/paran186" TargetMode="External"/><Relationship Id="rId4" Type="http://schemas.microsoft.com/office/2007/relationships/stylesWithEffects" Target="stylesWithEffects.xml"/><Relationship Id="rId9" Type="http://schemas.openxmlformats.org/officeDocument/2006/relationships/hyperlink" Target="mailto:karlovka_sch_@ukr.net" TargetMode="External"/><Relationship Id="rId14" Type="http://schemas.openxmlformats.org/officeDocument/2006/relationships/hyperlink" Target="https://mon.gov.ua/ua/npa/pro-zatverdzhennya-tipovoyi-osvitnoyi-programi-specialnih-zakladiv-zagalnoyi-serednoyi-osviti-i-stupenya-dlya-ditej-z-osoblivimi-osvitnimi-potreb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D4CfAIgfHp476eE+RtuXhpKw==">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16946</Words>
  <Characters>96596</Characters>
  <Application>Microsoft Office Word</Application>
  <DocSecurity>0</DocSecurity>
  <Lines>804</Lines>
  <Paragraphs>226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Karlovka School</dc:creator>
  <cp:lastModifiedBy>Oleg</cp:lastModifiedBy>
  <cp:revision>12</cp:revision>
  <cp:lastPrinted>2022-08-30T12:17:00Z</cp:lastPrinted>
  <dcterms:created xsi:type="dcterms:W3CDTF">2022-06-29T21:48:00Z</dcterms:created>
  <dcterms:modified xsi:type="dcterms:W3CDTF">2025-01-29T15:00:00Z</dcterms:modified>
</cp:coreProperties>
</file>